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D57" w:rsidRDefault="00E04D57" w:rsidP="00B830FA">
      <w:pPr>
        <w:rPr>
          <w:b/>
          <w:sz w:val="28"/>
        </w:rPr>
      </w:pPr>
    </w:p>
    <w:p w:rsidR="00B830FA" w:rsidRDefault="00B830FA" w:rsidP="00B830FA">
      <w:pPr>
        <w:rPr>
          <w:sz w:val="28"/>
          <w:szCs w:val="24"/>
        </w:rPr>
      </w:pPr>
      <w:r>
        <w:rPr>
          <w:b/>
          <w:sz w:val="28"/>
        </w:rPr>
        <w:t>Предмет:</w:t>
      </w:r>
      <w:r>
        <w:rPr>
          <w:sz w:val="28"/>
        </w:rPr>
        <w:t xml:space="preserve">   </w:t>
      </w:r>
      <w:r>
        <w:rPr>
          <w:sz w:val="28"/>
          <w:szCs w:val="24"/>
        </w:rPr>
        <w:t>Английский  язык.</w:t>
      </w:r>
    </w:p>
    <w:p w:rsidR="00B830FA" w:rsidRDefault="00B830FA" w:rsidP="00B830FA">
      <w:pPr>
        <w:rPr>
          <w:sz w:val="28"/>
          <w:szCs w:val="24"/>
        </w:rPr>
      </w:pPr>
      <w:r>
        <w:rPr>
          <w:b/>
          <w:sz w:val="28"/>
          <w:szCs w:val="24"/>
        </w:rPr>
        <w:t>Дата проведения</w:t>
      </w:r>
      <w:proofErr w:type="gramStart"/>
      <w:r>
        <w:rPr>
          <w:b/>
          <w:sz w:val="28"/>
          <w:szCs w:val="24"/>
        </w:rPr>
        <w:t xml:space="preserve"> :</w:t>
      </w:r>
      <w:proofErr w:type="gramEnd"/>
      <w:r>
        <w:rPr>
          <w:sz w:val="28"/>
          <w:szCs w:val="24"/>
        </w:rPr>
        <w:t xml:space="preserve"> 1.11.21г ( 1ч) 2.11.21. ( 1ч)  5.11.21 (1ч) </w:t>
      </w:r>
      <w:r w:rsidR="000C7874">
        <w:rPr>
          <w:sz w:val="28"/>
          <w:szCs w:val="24"/>
        </w:rPr>
        <w:t xml:space="preserve"> </w:t>
      </w:r>
      <w:r>
        <w:rPr>
          <w:sz w:val="28"/>
          <w:szCs w:val="24"/>
        </w:rPr>
        <w:t xml:space="preserve"> 6.11.21</w:t>
      </w:r>
      <w:r w:rsidR="000C7874">
        <w:rPr>
          <w:sz w:val="28"/>
          <w:szCs w:val="24"/>
        </w:rPr>
        <w:t>(2)</w:t>
      </w:r>
    </w:p>
    <w:p w:rsidR="00B830FA" w:rsidRDefault="00B830FA" w:rsidP="00B830FA">
      <w:pPr>
        <w:rPr>
          <w:b/>
          <w:sz w:val="28"/>
          <w:szCs w:val="24"/>
        </w:rPr>
      </w:pPr>
      <w:r>
        <w:rPr>
          <w:b/>
          <w:sz w:val="28"/>
          <w:szCs w:val="24"/>
        </w:rPr>
        <w:t>Группа  2-1 Автомеханик</w:t>
      </w:r>
    </w:p>
    <w:p w:rsidR="00BC2498" w:rsidRDefault="00B830FA" w:rsidP="00B830FA">
      <w:r>
        <w:rPr>
          <w:b/>
          <w:sz w:val="28"/>
          <w:szCs w:val="24"/>
        </w:rPr>
        <w:t xml:space="preserve">Тема урок: </w:t>
      </w:r>
      <w:r w:rsidR="000C7874">
        <w:rPr>
          <w:b/>
          <w:sz w:val="28"/>
          <w:szCs w:val="24"/>
        </w:rPr>
        <w:t xml:space="preserve">   Работа над текстом</w:t>
      </w:r>
      <w:proofErr w:type="gramStart"/>
      <w:r w:rsidR="000C7874">
        <w:rPr>
          <w:b/>
          <w:sz w:val="28"/>
          <w:szCs w:val="24"/>
        </w:rPr>
        <w:t xml:space="preserve"> .</w:t>
      </w:r>
      <w:proofErr w:type="gramEnd"/>
      <w:r>
        <w:rPr>
          <w:b/>
          <w:sz w:val="28"/>
          <w:szCs w:val="24"/>
        </w:rPr>
        <w:t>Тренировочные   упражнения</w:t>
      </w:r>
    </w:p>
    <w:p w:rsidR="00BC2498" w:rsidRDefault="00BC2498" w:rsidP="00BC2498"/>
    <w:p w:rsidR="00BC2498" w:rsidRDefault="00BC2498" w:rsidP="00BC2498">
      <w:pPr>
        <w:rPr>
          <w:b/>
          <w:sz w:val="28"/>
        </w:rPr>
      </w:pPr>
      <w:r>
        <w:tab/>
      </w:r>
      <w:r>
        <w:rPr>
          <w:b/>
          <w:sz w:val="28"/>
        </w:rPr>
        <w:t>Задание 1.</w:t>
      </w:r>
      <w:r>
        <w:t xml:space="preserve">    </w:t>
      </w:r>
      <w:r>
        <w:rPr>
          <w:b/>
          <w:sz w:val="28"/>
        </w:rPr>
        <w:t xml:space="preserve">Прочтите и переведите текст </w:t>
      </w:r>
      <w:r>
        <w:t xml:space="preserve"> </w:t>
      </w:r>
      <w:r>
        <w:rPr>
          <w:b/>
          <w:sz w:val="28"/>
        </w:rPr>
        <w:t>письменно.</w:t>
      </w:r>
    </w:p>
    <w:p w:rsidR="000C7874" w:rsidRPr="000C7874" w:rsidRDefault="000C7874" w:rsidP="00BC2498">
      <w:pPr>
        <w:tabs>
          <w:tab w:val="left" w:pos="1245"/>
        </w:tabs>
        <w:rPr>
          <w:b/>
          <w:sz w:val="28"/>
          <w:lang w:val="en-US"/>
        </w:rPr>
      </w:pPr>
      <w:r>
        <w:rPr>
          <w:b/>
          <w:sz w:val="28"/>
        </w:rPr>
        <w:t>Задание</w:t>
      </w:r>
      <w:r w:rsidRPr="00E04D57">
        <w:rPr>
          <w:b/>
          <w:sz w:val="28"/>
          <w:lang w:val="en-US"/>
        </w:rPr>
        <w:t xml:space="preserve"> 2. </w:t>
      </w:r>
      <w:r>
        <w:rPr>
          <w:b/>
          <w:sz w:val="28"/>
        </w:rPr>
        <w:t>Глаголы</w:t>
      </w:r>
      <w:r w:rsidRPr="009F0FFE">
        <w:rPr>
          <w:b/>
          <w:sz w:val="28"/>
          <w:lang w:val="en-US"/>
        </w:rPr>
        <w:t xml:space="preserve"> </w:t>
      </w:r>
      <w:r>
        <w:rPr>
          <w:b/>
          <w:sz w:val="28"/>
        </w:rPr>
        <w:t>в</w:t>
      </w:r>
      <w:r w:rsidRPr="009F0FFE">
        <w:rPr>
          <w:b/>
          <w:sz w:val="28"/>
          <w:lang w:val="en-US"/>
        </w:rPr>
        <w:t xml:space="preserve"> </w:t>
      </w:r>
      <w:r>
        <w:rPr>
          <w:b/>
          <w:sz w:val="28"/>
          <w:lang w:val="en-US"/>
        </w:rPr>
        <w:t>Present</w:t>
      </w:r>
      <w:r w:rsidRPr="009F0FFE">
        <w:rPr>
          <w:b/>
          <w:sz w:val="28"/>
          <w:lang w:val="en-US"/>
        </w:rPr>
        <w:t xml:space="preserve"> </w:t>
      </w:r>
      <w:r>
        <w:rPr>
          <w:b/>
          <w:sz w:val="28"/>
          <w:lang w:val="en-US"/>
        </w:rPr>
        <w:t>Perfect</w:t>
      </w:r>
      <w:r w:rsidRPr="009F0FFE">
        <w:rPr>
          <w:b/>
          <w:sz w:val="28"/>
          <w:lang w:val="en-US"/>
        </w:rPr>
        <w:t xml:space="preserve"> </w:t>
      </w:r>
      <w:r>
        <w:rPr>
          <w:b/>
          <w:sz w:val="28"/>
          <w:lang w:val="en-US"/>
        </w:rPr>
        <w:t>Tense</w:t>
      </w:r>
      <w:r w:rsidRPr="009F0FFE">
        <w:rPr>
          <w:b/>
          <w:sz w:val="28"/>
          <w:lang w:val="en-US"/>
        </w:rPr>
        <w:t xml:space="preserve"> </w:t>
      </w:r>
      <w:r>
        <w:rPr>
          <w:b/>
          <w:sz w:val="28"/>
        </w:rPr>
        <w:t>выписать</w:t>
      </w:r>
    </w:p>
    <w:p w:rsidR="00BC2498" w:rsidRPr="00E04D57" w:rsidRDefault="000C7874" w:rsidP="00BC2498">
      <w:pPr>
        <w:tabs>
          <w:tab w:val="left" w:pos="1245"/>
        </w:tabs>
        <w:rPr>
          <w:b/>
          <w:sz w:val="28"/>
          <w:lang w:val="en-US"/>
        </w:rPr>
      </w:pPr>
      <w:r w:rsidRPr="00E04D57">
        <w:rPr>
          <w:b/>
          <w:sz w:val="28"/>
          <w:lang w:val="en-US"/>
        </w:rPr>
        <w:t xml:space="preserve">                                             </w:t>
      </w:r>
      <w:r w:rsidR="00BC2498" w:rsidRPr="00E04D57">
        <w:rPr>
          <w:b/>
          <w:sz w:val="28"/>
          <w:lang w:val="en-US"/>
        </w:rPr>
        <w:t xml:space="preserve"> </w:t>
      </w:r>
      <w:r w:rsidR="00BC2498">
        <w:rPr>
          <w:b/>
          <w:sz w:val="28"/>
        </w:rPr>
        <w:t>МА</w:t>
      </w:r>
      <w:proofErr w:type="gramStart"/>
      <w:r w:rsidR="00BC2498">
        <w:rPr>
          <w:b/>
          <w:sz w:val="28"/>
          <w:lang w:val="en-US"/>
        </w:rPr>
        <w:t>N</w:t>
      </w:r>
      <w:proofErr w:type="gramEnd"/>
      <w:r w:rsidR="00BC2498">
        <w:rPr>
          <w:b/>
          <w:sz w:val="28"/>
          <w:lang w:val="en-US"/>
        </w:rPr>
        <w:t xml:space="preserve"> IN </w:t>
      </w:r>
      <w:r w:rsidR="00BC2498">
        <w:rPr>
          <w:b/>
          <w:sz w:val="28"/>
        </w:rPr>
        <w:t>МОТ</w:t>
      </w:r>
      <w:r w:rsidR="00BC2498">
        <w:rPr>
          <w:b/>
          <w:sz w:val="28"/>
          <w:lang w:val="en-US"/>
        </w:rPr>
        <w:t xml:space="preserve">ION.                      </w:t>
      </w:r>
    </w:p>
    <w:p w:rsidR="00BC2498" w:rsidRDefault="00BC2498" w:rsidP="00BC2498">
      <w:pPr>
        <w:tabs>
          <w:tab w:val="left" w:pos="1245"/>
        </w:tabs>
        <w:rPr>
          <w:sz w:val="32"/>
          <w:lang w:val="en-US"/>
        </w:rPr>
      </w:pPr>
      <w:r>
        <w:rPr>
          <w:lang w:val="en-US"/>
        </w:rPr>
        <w:t xml:space="preserve"> </w:t>
      </w:r>
      <w:r>
        <w:rPr>
          <w:sz w:val="32"/>
          <w:lang w:val="en-US"/>
        </w:rPr>
        <w:t>In his efforts to move by means of other than his own feet, man has sat on the backs of mules, camels, horses and elephants, and has been pulled by them in wagons, carriages and sleds. He has used boats on water, skis on snow, skates on ice, and bicycles on land. Of all the devices which man has invented to carry him from here to there, swiftly and effortlessly, none has had quite as such impact on his life as the automobile. The influence of the automobile on our life has been so complete that few of us can remember what it was like to be - without one. Yet it was not so long ago that men first devised the means of mechanical self-propulsion which made the modern car possible. They had tried for hundreds of years to replace manpower with a mechanical device. None was found remarkable until late in the nineteenth century. One of the earliest self-propelled cars was built by a clock-maker in Nuremberg, Germany, in 1649. It was operated on the same principle as a wind-up toy. Like a toy, it had to be rewound every few minutes. About fifty years after that, an Englishman named Thomas S</w:t>
      </w:r>
      <w:r>
        <w:rPr>
          <w:sz w:val="32"/>
        </w:rPr>
        <w:t>а</w:t>
      </w:r>
      <w:r>
        <w:rPr>
          <w:sz w:val="32"/>
          <w:lang w:val="en-US"/>
        </w:rPr>
        <w:t xml:space="preserve">very developed a steam pump which raised water from coal mines. This was improved by another Englishman, Thomas </w:t>
      </w:r>
      <w:proofErr w:type="spellStart"/>
      <w:r>
        <w:rPr>
          <w:sz w:val="32"/>
          <w:lang w:val="en-US"/>
        </w:rPr>
        <w:t>Newcomen</w:t>
      </w:r>
      <w:proofErr w:type="spellEnd"/>
      <w:r>
        <w:rPr>
          <w:sz w:val="32"/>
          <w:lang w:val="en-US"/>
        </w:rPr>
        <w:t xml:space="preserve">. In 1765, James Watt of Scotland, using </w:t>
      </w:r>
      <w:proofErr w:type="spellStart"/>
      <w:r>
        <w:rPr>
          <w:sz w:val="32"/>
          <w:lang w:val="en-US"/>
        </w:rPr>
        <w:t>Newcomen's</w:t>
      </w:r>
      <w:proofErr w:type="spellEnd"/>
      <w:r>
        <w:rPr>
          <w:sz w:val="32"/>
          <w:lang w:val="en-US"/>
        </w:rPr>
        <w:t xml:space="preserve"> engine as a model made a steam engine so efficient that he is generally considered to be </w:t>
      </w:r>
      <w:r>
        <w:rPr>
          <w:sz w:val="32"/>
          <w:lang w:val="en-US"/>
        </w:rPr>
        <w:lastRenderedPageBreak/>
        <w:t xml:space="preserve">its inventor. Although these early steam engines operated from a fixed position, they generated power. Watt was opposed to using steam power to run a road vehicle but these and other men with vision saw the possibility of steam, power propelling vehicles on land and water. In Europe and the United States, men began to experiment with steam. The search for an automobile although it would be years before it carried that name - was on. </w:t>
      </w:r>
    </w:p>
    <w:p w:rsidR="00BC2498" w:rsidRDefault="00BC2498" w:rsidP="00BC2498">
      <w:pPr>
        <w:tabs>
          <w:tab w:val="left" w:pos="1245"/>
        </w:tabs>
        <w:rPr>
          <w:sz w:val="32"/>
          <w:lang w:val="en-US"/>
        </w:rPr>
      </w:pPr>
    </w:p>
    <w:p w:rsidR="009F0FFE" w:rsidRPr="00E04D57" w:rsidRDefault="00BC2498" w:rsidP="009F0FFE">
      <w:pPr>
        <w:tabs>
          <w:tab w:val="left" w:pos="1245"/>
        </w:tabs>
        <w:rPr>
          <w:b/>
          <w:sz w:val="28"/>
          <w:lang w:val="en-US"/>
        </w:rPr>
      </w:pPr>
      <w:r w:rsidRPr="00E04D57">
        <w:rPr>
          <w:b/>
          <w:sz w:val="28"/>
          <w:lang w:val="en-US"/>
        </w:rPr>
        <w:tab/>
      </w:r>
    </w:p>
    <w:p w:rsidR="009F0FFE" w:rsidRPr="009F0FFE" w:rsidRDefault="000C7874" w:rsidP="009F0FFE">
      <w:pPr>
        <w:tabs>
          <w:tab w:val="left" w:pos="1245"/>
        </w:tabs>
        <w:rPr>
          <w:b/>
          <w:sz w:val="20"/>
        </w:rPr>
      </w:pPr>
      <w:r>
        <w:rPr>
          <w:rFonts w:ascii="Times New Roman" w:hAnsi="Times New Roman"/>
          <w:b/>
          <w:sz w:val="24"/>
          <w:szCs w:val="24"/>
        </w:rPr>
        <w:t>3</w:t>
      </w:r>
      <w:r w:rsidR="009F0FFE" w:rsidRPr="009F0FFE">
        <w:rPr>
          <w:rFonts w:ascii="Times New Roman" w:hAnsi="Times New Roman"/>
          <w:b/>
          <w:sz w:val="24"/>
          <w:szCs w:val="24"/>
        </w:rPr>
        <w:t>. Замените выделенные слова притяжательными местоимениями.</w:t>
      </w:r>
    </w:p>
    <w:p w:rsidR="009F0FFE" w:rsidRDefault="009F0FFE" w:rsidP="009F0FFE">
      <w:pPr>
        <w:spacing w:after="0"/>
        <w:ind w:left="-851"/>
        <w:jc w:val="both"/>
        <w:rPr>
          <w:rFonts w:ascii="Times New Roman" w:hAnsi="Times New Roman"/>
          <w:sz w:val="24"/>
          <w:szCs w:val="24"/>
          <w:lang w:val="en-US"/>
        </w:rPr>
      </w:pPr>
      <w:r>
        <w:rPr>
          <w:rFonts w:ascii="Times New Roman" w:hAnsi="Times New Roman"/>
          <w:sz w:val="24"/>
          <w:szCs w:val="24"/>
          <w:lang w:val="en-US"/>
        </w:rPr>
        <w:t xml:space="preserve">1. This is </w:t>
      </w:r>
      <w:r>
        <w:rPr>
          <w:rFonts w:ascii="Times New Roman" w:hAnsi="Times New Roman"/>
          <w:i/>
          <w:sz w:val="24"/>
          <w:szCs w:val="24"/>
          <w:lang w:val="en-US"/>
        </w:rPr>
        <w:t>Jack’s</w:t>
      </w:r>
      <w:r>
        <w:rPr>
          <w:rFonts w:ascii="Times New Roman" w:hAnsi="Times New Roman"/>
          <w:sz w:val="24"/>
          <w:szCs w:val="24"/>
          <w:lang w:val="en-US"/>
        </w:rPr>
        <w:t xml:space="preserve"> brother. 2. This is </w:t>
      </w:r>
      <w:r>
        <w:rPr>
          <w:rFonts w:ascii="Times New Roman" w:hAnsi="Times New Roman"/>
          <w:i/>
          <w:sz w:val="24"/>
          <w:szCs w:val="24"/>
          <w:lang w:val="en-US"/>
        </w:rPr>
        <w:t>Susan’s</w:t>
      </w:r>
      <w:r>
        <w:rPr>
          <w:rFonts w:ascii="Times New Roman" w:hAnsi="Times New Roman"/>
          <w:sz w:val="24"/>
          <w:szCs w:val="24"/>
          <w:lang w:val="en-US"/>
        </w:rPr>
        <w:t xml:space="preserve"> nephew. 3.  This is </w:t>
      </w:r>
      <w:r>
        <w:rPr>
          <w:rFonts w:ascii="Times New Roman" w:hAnsi="Times New Roman"/>
          <w:i/>
          <w:sz w:val="24"/>
          <w:szCs w:val="24"/>
          <w:lang w:val="en-US"/>
        </w:rPr>
        <w:t>Bob and Dick’s</w:t>
      </w:r>
      <w:r>
        <w:rPr>
          <w:rFonts w:ascii="Times New Roman" w:hAnsi="Times New Roman"/>
          <w:sz w:val="24"/>
          <w:szCs w:val="24"/>
          <w:lang w:val="en-US"/>
        </w:rPr>
        <w:t xml:space="preserve"> father. 4. This is </w:t>
      </w:r>
      <w:r>
        <w:rPr>
          <w:rFonts w:ascii="Times New Roman" w:hAnsi="Times New Roman"/>
          <w:i/>
          <w:sz w:val="24"/>
          <w:szCs w:val="24"/>
          <w:lang w:val="en-US"/>
        </w:rPr>
        <w:t>my and my sister’s</w:t>
      </w:r>
      <w:r>
        <w:rPr>
          <w:rFonts w:ascii="Times New Roman" w:hAnsi="Times New Roman"/>
          <w:sz w:val="24"/>
          <w:szCs w:val="24"/>
          <w:lang w:val="en-US"/>
        </w:rPr>
        <w:t xml:space="preserve"> granny. 4. This is </w:t>
      </w:r>
      <w:r>
        <w:rPr>
          <w:rFonts w:ascii="Times New Roman" w:hAnsi="Times New Roman"/>
          <w:i/>
          <w:sz w:val="24"/>
          <w:szCs w:val="24"/>
          <w:lang w:val="en-US"/>
        </w:rPr>
        <w:t>Boris’s</w:t>
      </w:r>
      <w:r>
        <w:rPr>
          <w:rFonts w:ascii="Times New Roman" w:hAnsi="Times New Roman"/>
          <w:sz w:val="24"/>
          <w:szCs w:val="24"/>
          <w:lang w:val="en-US"/>
        </w:rPr>
        <w:t xml:space="preserve"> niece. 5. This is </w:t>
      </w:r>
      <w:r>
        <w:rPr>
          <w:rFonts w:ascii="Times New Roman" w:hAnsi="Times New Roman"/>
          <w:i/>
          <w:sz w:val="24"/>
          <w:szCs w:val="24"/>
          <w:lang w:val="en-US"/>
        </w:rPr>
        <w:t>Mary’s</w:t>
      </w:r>
      <w:r>
        <w:rPr>
          <w:rFonts w:ascii="Times New Roman" w:hAnsi="Times New Roman"/>
          <w:sz w:val="24"/>
          <w:szCs w:val="24"/>
          <w:lang w:val="en-US"/>
        </w:rPr>
        <w:t xml:space="preserve"> sister-in-law. 6. These are </w:t>
      </w:r>
      <w:r>
        <w:rPr>
          <w:rFonts w:ascii="Times New Roman" w:hAnsi="Times New Roman"/>
          <w:i/>
          <w:sz w:val="24"/>
          <w:szCs w:val="24"/>
          <w:lang w:val="en-US"/>
        </w:rPr>
        <w:t xml:space="preserve">Henry’s </w:t>
      </w:r>
      <w:r>
        <w:rPr>
          <w:rFonts w:ascii="Times New Roman" w:hAnsi="Times New Roman"/>
          <w:sz w:val="24"/>
          <w:szCs w:val="24"/>
          <w:lang w:val="en-US"/>
        </w:rPr>
        <w:t xml:space="preserve">parents. 7. These are </w:t>
      </w:r>
      <w:r>
        <w:rPr>
          <w:rFonts w:ascii="Times New Roman" w:hAnsi="Times New Roman"/>
          <w:i/>
          <w:sz w:val="24"/>
          <w:szCs w:val="24"/>
          <w:lang w:val="en-US"/>
        </w:rPr>
        <w:t>Betty’s</w:t>
      </w:r>
      <w:r>
        <w:rPr>
          <w:rFonts w:ascii="Times New Roman" w:hAnsi="Times New Roman"/>
          <w:sz w:val="24"/>
          <w:szCs w:val="24"/>
          <w:lang w:val="en-US"/>
        </w:rPr>
        <w:t xml:space="preserve"> grandparents. 8. This is </w:t>
      </w:r>
      <w:r>
        <w:rPr>
          <w:rFonts w:ascii="Times New Roman" w:hAnsi="Times New Roman"/>
          <w:i/>
          <w:sz w:val="24"/>
          <w:szCs w:val="24"/>
          <w:lang w:val="en-US"/>
        </w:rPr>
        <w:t xml:space="preserve">my and my </w:t>
      </w:r>
      <w:proofErr w:type="gramStart"/>
      <w:r>
        <w:rPr>
          <w:rFonts w:ascii="Times New Roman" w:hAnsi="Times New Roman"/>
          <w:i/>
          <w:sz w:val="24"/>
          <w:szCs w:val="24"/>
          <w:lang w:val="en-US"/>
        </w:rPr>
        <w:t xml:space="preserve">brother’s </w:t>
      </w:r>
      <w:r>
        <w:rPr>
          <w:rFonts w:ascii="Times New Roman" w:hAnsi="Times New Roman"/>
          <w:sz w:val="24"/>
          <w:szCs w:val="24"/>
          <w:lang w:val="en-US"/>
        </w:rPr>
        <w:t xml:space="preserve"> grandpa</w:t>
      </w:r>
      <w:proofErr w:type="gramEnd"/>
      <w:r>
        <w:rPr>
          <w:rFonts w:ascii="Times New Roman" w:hAnsi="Times New Roman"/>
          <w:sz w:val="24"/>
          <w:szCs w:val="24"/>
          <w:lang w:val="en-US"/>
        </w:rPr>
        <w:t xml:space="preserve">. 10. This is </w:t>
      </w:r>
      <w:r>
        <w:rPr>
          <w:rFonts w:ascii="Times New Roman" w:hAnsi="Times New Roman"/>
          <w:i/>
          <w:sz w:val="24"/>
          <w:szCs w:val="24"/>
          <w:lang w:val="en-US"/>
        </w:rPr>
        <w:t>Richard’s</w:t>
      </w:r>
      <w:r>
        <w:rPr>
          <w:rFonts w:ascii="Times New Roman" w:hAnsi="Times New Roman"/>
          <w:sz w:val="24"/>
          <w:szCs w:val="24"/>
          <w:lang w:val="en-US"/>
        </w:rPr>
        <w:t xml:space="preserve"> stepson. 11. These are </w:t>
      </w:r>
      <w:r>
        <w:rPr>
          <w:rFonts w:ascii="Times New Roman" w:hAnsi="Times New Roman"/>
          <w:i/>
          <w:sz w:val="24"/>
          <w:szCs w:val="24"/>
          <w:lang w:val="en-US"/>
        </w:rPr>
        <w:t>John and Nelly’s</w:t>
      </w:r>
      <w:r>
        <w:rPr>
          <w:rFonts w:ascii="Times New Roman" w:hAnsi="Times New Roman"/>
          <w:sz w:val="24"/>
          <w:szCs w:val="24"/>
          <w:lang w:val="en-US"/>
        </w:rPr>
        <w:t xml:space="preserve"> children. 12. This is Mrs. Green’s daughter. 13. These are </w:t>
      </w:r>
      <w:r>
        <w:rPr>
          <w:rFonts w:ascii="Times New Roman" w:hAnsi="Times New Roman"/>
          <w:i/>
          <w:sz w:val="24"/>
          <w:szCs w:val="24"/>
          <w:lang w:val="en-US"/>
        </w:rPr>
        <w:t>the Greens’</w:t>
      </w:r>
      <w:r>
        <w:rPr>
          <w:rFonts w:ascii="Times New Roman" w:hAnsi="Times New Roman"/>
          <w:sz w:val="24"/>
          <w:szCs w:val="24"/>
          <w:lang w:val="en-US"/>
        </w:rPr>
        <w:t xml:space="preserve"> grandchildren. 14. This is </w:t>
      </w:r>
      <w:r>
        <w:rPr>
          <w:rFonts w:ascii="Times New Roman" w:hAnsi="Times New Roman"/>
          <w:i/>
          <w:sz w:val="24"/>
          <w:szCs w:val="24"/>
          <w:lang w:val="en-US"/>
        </w:rPr>
        <w:t>my and my stepsister’s</w:t>
      </w:r>
      <w:r>
        <w:rPr>
          <w:rFonts w:ascii="Times New Roman" w:hAnsi="Times New Roman"/>
          <w:sz w:val="24"/>
          <w:szCs w:val="24"/>
          <w:lang w:val="en-US"/>
        </w:rPr>
        <w:t xml:space="preserve"> family. 15. This is </w:t>
      </w:r>
      <w:r>
        <w:rPr>
          <w:rFonts w:ascii="Times New Roman" w:hAnsi="Times New Roman"/>
          <w:i/>
          <w:sz w:val="24"/>
          <w:szCs w:val="24"/>
          <w:lang w:val="en-US"/>
        </w:rPr>
        <w:t>William’s</w:t>
      </w:r>
      <w:r>
        <w:rPr>
          <w:rFonts w:ascii="Times New Roman" w:hAnsi="Times New Roman"/>
          <w:sz w:val="24"/>
          <w:szCs w:val="24"/>
          <w:lang w:val="en-US"/>
        </w:rPr>
        <w:t xml:space="preserve"> cousin.</w:t>
      </w:r>
    </w:p>
    <w:p w:rsidR="009F0FFE" w:rsidRPr="000C7874" w:rsidRDefault="009F0FFE" w:rsidP="009F0FFE">
      <w:pPr>
        <w:spacing w:after="0"/>
        <w:ind w:left="-851"/>
        <w:jc w:val="both"/>
        <w:rPr>
          <w:rFonts w:ascii="Times New Roman" w:hAnsi="Times New Roman"/>
          <w:b/>
          <w:sz w:val="24"/>
          <w:szCs w:val="24"/>
          <w:lang w:val="en-US"/>
        </w:rPr>
      </w:pPr>
    </w:p>
    <w:p w:rsidR="000C7874" w:rsidRPr="000C7874" w:rsidRDefault="000C7874" w:rsidP="009F0FFE">
      <w:pPr>
        <w:spacing w:after="0"/>
        <w:ind w:left="-851"/>
        <w:jc w:val="both"/>
        <w:rPr>
          <w:rFonts w:ascii="Times New Roman" w:hAnsi="Times New Roman"/>
          <w:b/>
          <w:sz w:val="24"/>
          <w:szCs w:val="24"/>
          <w:lang w:val="en-US"/>
        </w:rPr>
      </w:pPr>
    </w:p>
    <w:p w:rsidR="000C7874" w:rsidRPr="00E04D57" w:rsidRDefault="000C7874" w:rsidP="009F0FFE">
      <w:pPr>
        <w:spacing w:after="0"/>
        <w:ind w:left="-851"/>
        <w:jc w:val="both"/>
        <w:rPr>
          <w:rFonts w:ascii="Times New Roman" w:hAnsi="Times New Roman"/>
          <w:b/>
          <w:sz w:val="24"/>
          <w:szCs w:val="24"/>
          <w:lang w:val="en-US"/>
        </w:rPr>
      </w:pPr>
    </w:p>
    <w:p w:rsidR="009F0FFE" w:rsidRDefault="000C7874" w:rsidP="009F0FFE">
      <w:pPr>
        <w:spacing w:after="0"/>
        <w:ind w:left="-851"/>
        <w:jc w:val="both"/>
        <w:rPr>
          <w:rFonts w:ascii="Times New Roman" w:hAnsi="Times New Roman"/>
          <w:b/>
          <w:sz w:val="24"/>
          <w:szCs w:val="24"/>
        </w:rPr>
      </w:pPr>
      <w:r w:rsidRPr="000C7874">
        <w:rPr>
          <w:rFonts w:ascii="Times New Roman" w:hAnsi="Times New Roman"/>
          <w:b/>
          <w:sz w:val="24"/>
          <w:szCs w:val="24"/>
        </w:rPr>
        <w:t>4</w:t>
      </w:r>
      <w:r w:rsidR="009F0FFE">
        <w:rPr>
          <w:rFonts w:ascii="Times New Roman" w:hAnsi="Times New Roman"/>
          <w:b/>
          <w:sz w:val="24"/>
          <w:szCs w:val="24"/>
        </w:rPr>
        <w:t>. Вставьте притяжательные местоимения по смыслу.</w:t>
      </w:r>
    </w:p>
    <w:p w:rsidR="009F0FFE" w:rsidRDefault="009F0FFE" w:rsidP="009F0FFE">
      <w:pPr>
        <w:spacing w:after="0"/>
        <w:ind w:left="-851"/>
        <w:jc w:val="both"/>
        <w:rPr>
          <w:rFonts w:ascii="Calibri" w:hAnsi="Calibri"/>
          <w:bCs/>
          <w:lang w:val="en-US"/>
        </w:rPr>
      </w:pPr>
      <w:r w:rsidRPr="009F0FFE">
        <w:rPr>
          <w:rFonts w:ascii="Times New Roman" w:hAnsi="Times New Roman"/>
          <w:sz w:val="24"/>
          <w:szCs w:val="24"/>
          <w:lang w:val="en-US"/>
        </w:rPr>
        <w:t xml:space="preserve">1. </w:t>
      </w:r>
      <w:r>
        <w:rPr>
          <w:rFonts w:ascii="Times New Roman" w:hAnsi="Times New Roman"/>
          <w:sz w:val="24"/>
          <w:szCs w:val="24"/>
          <w:lang w:val="en-US"/>
        </w:rPr>
        <w:t>This is Jack</w:t>
      </w:r>
      <w:r w:rsidRPr="009F0FFE">
        <w:rPr>
          <w:rFonts w:ascii="Times New Roman" w:hAnsi="Times New Roman"/>
          <w:sz w:val="24"/>
          <w:szCs w:val="24"/>
          <w:lang w:val="en-US"/>
        </w:rPr>
        <w:t>’</w:t>
      </w:r>
      <w:r>
        <w:rPr>
          <w:rFonts w:ascii="Times New Roman" w:hAnsi="Times New Roman"/>
          <w:sz w:val="24"/>
          <w:szCs w:val="24"/>
          <w:lang w:val="en-US"/>
        </w:rPr>
        <w:t>s uncle</w:t>
      </w:r>
      <w:r w:rsidRPr="009F0FFE">
        <w:rPr>
          <w:rFonts w:ascii="Times New Roman" w:hAnsi="Times New Roman"/>
          <w:sz w:val="24"/>
          <w:szCs w:val="24"/>
          <w:lang w:val="en-US"/>
        </w:rPr>
        <w:t xml:space="preserve">, </w:t>
      </w:r>
      <w:r>
        <w:rPr>
          <w:rFonts w:ascii="Times New Roman" w:hAnsi="Times New Roman"/>
          <w:sz w:val="24"/>
          <w:szCs w:val="24"/>
          <w:lang w:val="en-US"/>
        </w:rPr>
        <w:t xml:space="preserve">he </w:t>
      </w:r>
      <w:proofErr w:type="gramStart"/>
      <w:r>
        <w:rPr>
          <w:rFonts w:ascii="Times New Roman" w:hAnsi="Times New Roman"/>
          <w:sz w:val="24"/>
          <w:szCs w:val="24"/>
          <w:lang w:val="en-US"/>
        </w:rPr>
        <w:t>is</w:t>
      </w:r>
      <w:r w:rsidRPr="009F0FFE">
        <w:rPr>
          <w:rFonts w:ascii="Times New Roman" w:hAnsi="Times New Roman"/>
          <w:sz w:val="24"/>
          <w:szCs w:val="24"/>
          <w:lang w:val="en-US"/>
        </w:rPr>
        <w:t xml:space="preserve">  …</w:t>
      </w:r>
      <w:proofErr w:type="gramEnd"/>
      <w:r w:rsidRPr="009F0FFE">
        <w:rPr>
          <w:rFonts w:ascii="Times New Roman" w:hAnsi="Times New Roman"/>
          <w:sz w:val="24"/>
          <w:szCs w:val="24"/>
          <w:lang w:val="en-US"/>
        </w:rPr>
        <w:t xml:space="preserve"> </w:t>
      </w:r>
      <w:r>
        <w:rPr>
          <w:rFonts w:ascii="Times New Roman" w:hAnsi="Times New Roman"/>
          <w:sz w:val="24"/>
          <w:szCs w:val="24"/>
          <w:lang w:val="en-US"/>
        </w:rPr>
        <w:t>uncle</w:t>
      </w:r>
      <w:r w:rsidRPr="009F0FFE">
        <w:rPr>
          <w:rFonts w:ascii="Times New Roman" w:hAnsi="Times New Roman"/>
          <w:sz w:val="24"/>
          <w:szCs w:val="24"/>
          <w:lang w:val="en-US"/>
        </w:rPr>
        <w:t xml:space="preserve">. </w:t>
      </w:r>
      <w:r>
        <w:rPr>
          <w:rFonts w:ascii="Times New Roman" w:hAnsi="Times New Roman"/>
          <w:sz w:val="24"/>
          <w:szCs w:val="24"/>
          <w:lang w:val="en-US"/>
        </w:rPr>
        <w:t xml:space="preserve">2. This is Susan’s aunt, she </w:t>
      </w:r>
      <w:proofErr w:type="gramStart"/>
      <w:r>
        <w:rPr>
          <w:rFonts w:ascii="Times New Roman" w:hAnsi="Times New Roman"/>
          <w:sz w:val="24"/>
          <w:szCs w:val="24"/>
          <w:lang w:val="en-US"/>
        </w:rPr>
        <w:t>is  …</w:t>
      </w:r>
      <w:proofErr w:type="gramEnd"/>
      <w:r>
        <w:rPr>
          <w:rFonts w:ascii="Times New Roman" w:hAnsi="Times New Roman"/>
          <w:sz w:val="24"/>
          <w:szCs w:val="24"/>
          <w:lang w:val="en-US"/>
        </w:rPr>
        <w:t xml:space="preserve"> aunt. 3.  This is Bob and Dick’s dad, he </w:t>
      </w:r>
      <w:proofErr w:type="gramStart"/>
      <w:r>
        <w:rPr>
          <w:rFonts w:ascii="Times New Roman" w:hAnsi="Times New Roman"/>
          <w:sz w:val="24"/>
          <w:szCs w:val="24"/>
          <w:lang w:val="en-US"/>
        </w:rPr>
        <w:t>is  …</w:t>
      </w:r>
      <w:proofErr w:type="gramEnd"/>
      <w:r>
        <w:rPr>
          <w:rFonts w:ascii="Times New Roman" w:hAnsi="Times New Roman"/>
          <w:sz w:val="24"/>
          <w:szCs w:val="24"/>
          <w:lang w:val="en-US"/>
        </w:rPr>
        <w:t xml:space="preserve"> father. 4. This is my and my sister’s granny</w:t>
      </w:r>
      <w:proofErr w:type="gramStart"/>
      <w:r>
        <w:rPr>
          <w:rFonts w:ascii="Times New Roman" w:hAnsi="Times New Roman"/>
          <w:sz w:val="24"/>
          <w:szCs w:val="24"/>
          <w:lang w:val="en-US"/>
        </w:rPr>
        <w:t>,  she</w:t>
      </w:r>
      <w:proofErr w:type="gramEnd"/>
      <w:r>
        <w:rPr>
          <w:rFonts w:ascii="Times New Roman" w:hAnsi="Times New Roman"/>
          <w:sz w:val="24"/>
          <w:szCs w:val="24"/>
          <w:lang w:val="en-US"/>
        </w:rPr>
        <w:t xml:space="preserve"> is  … granny. 5. This is Boris’s niece, she is … niece. 6. This is Mary’s sister-in-law, she </w:t>
      </w:r>
      <w:proofErr w:type="gramStart"/>
      <w:r>
        <w:rPr>
          <w:rFonts w:ascii="Times New Roman" w:hAnsi="Times New Roman"/>
          <w:sz w:val="24"/>
          <w:szCs w:val="24"/>
          <w:lang w:val="en-US"/>
        </w:rPr>
        <w:t>is  …</w:t>
      </w:r>
      <w:proofErr w:type="gramEnd"/>
      <w:r>
        <w:rPr>
          <w:rFonts w:ascii="Times New Roman" w:hAnsi="Times New Roman"/>
          <w:sz w:val="24"/>
          <w:szCs w:val="24"/>
          <w:lang w:val="en-US"/>
        </w:rPr>
        <w:t xml:space="preserve"> sister-in-law. 7. These are Henry’s parents, they are … parents. 8. These are Betty’s grandparents, they are … grandparents. 9. This is my and my </w:t>
      </w:r>
      <w:proofErr w:type="gramStart"/>
      <w:r>
        <w:rPr>
          <w:rFonts w:ascii="Times New Roman" w:hAnsi="Times New Roman"/>
          <w:sz w:val="24"/>
          <w:szCs w:val="24"/>
          <w:lang w:val="en-US"/>
        </w:rPr>
        <w:t>brother’s  grandpa</w:t>
      </w:r>
      <w:proofErr w:type="gramEnd"/>
      <w:r>
        <w:rPr>
          <w:rFonts w:ascii="Times New Roman" w:hAnsi="Times New Roman"/>
          <w:sz w:val="24"/>
          <w:szCs w:val="24"/>
          <w:lang w:val="en-US"/>
        </w:rPr>
        <w:t>, he is … grandpa. 10. This is Richard’s stepson, he is … stepson. 11. These are John and Nelly’s children, they are … children. 12. This is Mrs. Green’s daughter, she is … daughter. 13. These are the Greens’ grandchildren, they are … grandchildren. 14. This is my and my stepsister’s family, it’s … family. 15. This is William’s cousin, it’s … cousin.</w:t>
      </w:r>
    </w:p>
    <w:p w:rsidR="00BC2498" w:rsidRPr="009F0FFE" w:rsidRDefault="00BC2498" w:rsidP="00BC2498">
      <w:pPr>
        <w:pStyle w:val="a4"/>
        <w:shd w:val="clear" w:color="auto" w:fill="FFFFFF"/>
        <w:tabs>
          <w:tab w:val="left" w:pos="2070"/>
        </w:tabs>
        <w:spacing w:after="150" w:line="240" w:lineRule="auto"/>
        <w:rPr>
          <w:rFonts w:ascii="Helvetica" w:eastAsia="Times New Roman" w:hAnsi="Helvetica" w:cs="Helvetica"/>
          <w:color w:val="333333"/>
          <w:sz w:val="21"/>
          <w:szCs w:val="21"/>
          <w:lang w:val="en-US" w:eastAsia="ru-RU"/>
        </w:rPr>
      </w:pPr>
    </w:p>
    <w:p w:rsidR="00BC2498" w:rsidRPr="009F0FFE" w:rsidRDefault="00BC2498" w:rsidP="00BC2498">
      <w:pPr>
        <w:pStyle w:val="a4"/>
        <w:shd w:val="clear" w:color="auto" w:fill="FFFFFF"/>
        <w:tabs>
          <w:tab w:val="left" w:pos="2070"/>
        </w:tabs>
        <w:spacing w:after="150" w:line="240" w:lineRule="auto"/>
        <w:rPr>
          <w:rFonts w:ascii="Helvetica" w:eastAsia="Times New Roman" w:hAnsi="Helvetica" w:cs="Helvetica"/>
          <w:color w:val="333333"/>
          <w:sz w:val="21"/>
          <w:szCs w:val="21"/>
          <w:lang w:val="en-US" w:eastAsia="ru-RU"/>
        </w:rPr>
      </w:pPr>
    </w:p>
    <w:p w:rsidR="00BC2498" w:rsidRPr="009F0FFE" w:rsidRDefault="00BC2498" w:rsidP="00BC2498">
      <w:pPr>
        <w:pStyle w:val="a4"/>
        <w:shd w:val="clear" w:color="auto" w:fill="FFFFFF"/>
        <w:tabs>
          <w:tab w:val="left" w:pos="2070"/>
        </w:tabs>
        <w:spacing w:after="150" w:line="240" w:lineRule="auto"/>
        <w:rPr>
          <w:rFonts w:ascii="Helvetica" w:eastAsia="Times New Roman" w:hAnsi="Helvetica" w:cs="Helvetica"/>
          <w:color w:val="333333"/>
          <w:sz w:val="21"/>
          <w:szCs w:val="21"/>
          <w:lang w:val="en-US" w:eastAsia="ru-RU"/>
        </w:rPr>
      </w:pPr>
    </w:p>
    <w:p w:rsidR="00BC2498" w:rsidRPr="009F0FFE" w:rsidRDefault="00BC2498" w:rsidP="00BC2498">
      <w:pPr>
        <w:pStyle w:val="a4"/>
        <w:shd w:val="clear" w:color="auto" w:fill="FFFFFF"/>
        <w:tabs>
          <w:tab w:val="left" w:pos="2070"/>
        </w:tabs>
        <w:spacing w:after="150" w:line="240" w:lineRule="auto"/>
        <w:rPr>
          <w:rFonts w:ascii="Helvetica" w:eastAsia="Times New Roman" w:hAnsi="Helvetica" w:cs="Helvetica"/>
          <w:color w:val="333333"/>
          <w:sz w:val="21"/>
          <w:szCs w:val="21"/>
          <w:lang w:val="en-US" w:eastAsia="ru-RU"/>
        </w:rPr>
      </w:pPr>
    </w:p>
    <w:p w:rsidR="00BC2498" w:rsidRPr="009F0FFE" w:rsidRDefault="00BC2498" w:rsidP="00BC2498">
      <w:pPr>
        <w:pStyle w:val="a4"/>
        <w:shd w:val="clear" w:color="auto" w:fill="FFFFFF"/>
        <w:tabs>
          <w:tab w:val="left" w:pos="2070"/>
        </w:tabs>
        <w:spacing w:after="150" w:line="240" w:lineRule="auto"/>
        <w:rPr>
          <w:rFonts w:ascii="Helvetica" w:eastAsia="Times New Roman" w:hAnsi="Helvetica" w:cs="Helvetica"/>
          <w:color w:val="333333"/>
          <w:sz w:val="21"/>
          <w:szCs w:val="21"/>
          <w:lang w:val="en-US" w:eastAsia="ru-RU"/>
        </w:rPr>
      </w:pPr>
    </w:p>
    <w:p w:rsidR="00BC2498" w:rsidRPr="009F0FFE" w:rsidRDefault="00BC2498" w:rsidP="00BC2498">
      <w:pPr>
        <w:pStyle w:val="a4"/>
        <w:shd w:val="clear" w:color="auto" w:fill="FFFFFF"/>
        <w:tabs>
          <w:tab w:val="left" w:pos="2070"/>
        </w:tabs>
        <w:spacing w:after="150" w:line="240" w:lineRule="auto"/>
        <w:rPr>
          <w:rFonts w:ascii="Helvetica" w:eastAsia="Times New Roman" w:hAnsi="Helvetica" w:cs="Helvetica"/>
          <w:color w:val="333333"/>
          <w:sz w:val="21"/>
          <w:szCs w:val="21"/>
          <w:lang w:val="en-US" w:eastAsia="ru-RU"/>
        </w:rPr>
      </w:pPr>
    </w:p>
    <w:p w:rsidR="00BC2498" w:rsidRPr="009F0FFE" w:rsidRDefault="00BC2498" w:rsidP="00BC2498">
      <w:pPr>
        <w:pStyle w:val="a4"/>
        <w:shd w:val="clear" w:color="auto" w:fill="FFFFFF"/>
        <w:tabs>
          <w:tab w:val="left" w:pos="2070"/>
        </w:tabs>
        <w:spacing w:after="150" w:line="240" w:lineRule="auto"/>
        <w:rPr>
          <w:rFonts w:ascii="Helvetica" w:eastAsia="Times New Roman" w:hAnsi="Helvetica" w:cs="Helvetica"/>
          <w:color w:val="333333"/>
          <w:sz w:val="21"/>
          <w:szCs w:val="21"/>
          <w:lang w:val="en-US" w:eastAsia="ru-RU"/>
        </w:rPr>
      </w:pPr>
    </w:p>
    <w:p w:rsidR="00E04D57" w:rsidRPr="001F7C8C" w:rsidRDefault="00E04D57" w:rsidP="00E04D57">
      <w:pPr>
        <w:spacing w:before="100" w:beforeAutospacing="1" w:after="100" w:afterAutospacing="1" w:line="240" w:lineRule="auto"/>
        <w:textAlignment w:val="baseline"/>
        <w:rPr>
          <w:ins w:id="0" w:author="Unknown"/>
          <w:rFonts w:ascii="inherit" w:eastAsia="Times New Roman" w:hAnsi="inherit" w:cs="Times New Roman"/>
          <w:b/>
          <w:sz w:val="24"/>
          <w:szCs w:val="24"/>
          <w:lang w:eastAsia="ru-RU"/>
        </w:rPr>
      </w:pPr>
      <w:ins w:id="1" w:author="Unknown">
        <w:r w:rsidRPr="001F7C8C">
          <w:rPr>
            <w:rFonts w:ascii="inherit" w:eastAsia="Times New Roman" w:hAnsi="inherit" w:cs="Times New Roman"/>
            <w:b/>
            <w:sz w:val="24"/>
            <w:szCs w:val="24"/>
            <w:lang w:eastAsia="ru-RU"/>
          </w:rPr>
          <w:t xml:space="preserve">Упражнение 5. Переведите предложения на английский язык, </w:t>
        </w:r>
        <w:proofErr w:type="gramStart"/>
        <w:r w:rsidRPr="001F7C8C">
          <w:rPr>
            <w:rFonts w:ascii="inherit" w:eastAsia="Times New Roman" w:hAnsi="inherit" w:cs="Times New Roman"/>
            <w:b/>
            <w:sz w:val="24"/>
            <w:szCs w:val="24"/>
            <w:lang w:eastAsia="ru-RU"/>
          </w:rPr>
          <w:t>использовав</w:t>
        </w:r>
        <w:proofErr w:type="gramEnd"/>
        <w:r w:rsidRPr="001F7C8C">
          <w:rPr>
            <w:rFonts w:ascii="inherit" w:eastAsia="Times New Roman" w:hAnsi="inherit" w:cs="Times New Roman"/>
            <w:b/>
            <w:sz w:val="24"/>
            <w:szCs w:val="24"/>
            <w:lang w:eastAsia="ru-RU"/>
          </w:rPr>
          <w:t xml:space="preserve"> следующие грамматические правила.</w:t>
        </w:r>
      </w:ins>
    </w:p>
    <w:p w:rsidR="00E04D57" w:rsidRPr="001F7C8C" w:rsidRDefault="00E04D57" w:rsidP="00E04D57">
      <w:pPr>
        <w:spacing w:beforeAutospacing="1" w:after="0" w:afterAutospacing="1" w:line="240" w:lineRule="auto"/>
        <w:textAlignment w:val="baseline"/>
        <w:rPr>
          <w:ins w:id="2" w:author="Unknown"/>
          <w:rFonts w:ascii="inherit" w:eastAsia="Times New Roman" w:hAnsi="inherit" w:cs="Times New Roman"/>
          <w:b/>
          <w:sz w:val="24"/>
          <w:szCs w:val="24"/>
          <w:lang w:eastAsia="ru-RU"/>
        </w:rPr>
      </w:pPr>
      <w:proofErr w:type="spellStart"/>
      <w:ins w:id="3" w:author="Unknown">
        <w:r w:rsidRPr="001F7C8C">
          <w:rPr>
            <w:rFonts w:ascii="inherit" w:eastAsia="Times New Roman" w:hAnsi="inherit" w:cs="Times New Roman"/>
            <w:b/>
            <w:bCs/>
            <w:sz w:val="24"/>
            <w:szCs w:val="24"/>
            <w:lang w:eastAsia="ru-RU"/>
          </w:rPr>
          <w:t>Present</w:t>
        </w:r>
        <w:proofErr w:type="spellEnd"/>
        <w:r w:rsidRPr="001F7C8C">
          <w:rPr>
            <w:rFonts w:ascii="inherit" w:eastAsia="Times New Roman" w:hAnsi="inherit" w:cs="Times New Roman"/>
            <w:b/>
            <w:bCs/>
            <w:sz w:val="24"/>
            <w:szCs w:val="24"/>
            <w:lang w:eastAsia="ru-RU"/>
          </w:rPr>
          <w:t xml:space="preserve"> </w:t>
        </w:r>
        <w:proofErr w:type="spellStart"/>
        <w:r w:rsidRPr="001F7C8C">
          <w:rPr>
            <w:rFonts w:ascii="inherit" w:eastAsia="Times New Roman" w:hAnsi="inherit" w:cs="Times New Roman"/>
            <w:b/>
            <w:bCs/>
            <w:sz w:val="24"/>
            <w:szCs w:val="24"/>
            <w:lang w:eastAsia="ru-RU"/>
          </w:rPr>
          <w:t>Simple</w:t>
        </w:r>
        <w:proofErr w:type="spellEnd"/>
      </w:ins>
    </w:p>
    <w:p w:rsidR="00E04D57" w:rsidRPr="001F7C8C" w:rsidRDefault="00E04D57" w:rsidP="00E04D57">
      <w:pPr>
        <w:numPr>
          <w:ilvl w:val="0"/>
          <w:numId w:val="1"/>
        </w:numPr>
        <w:spacing w:after="0" w:line="240" w:lineRule="auto"/>
        <w:textAlignment w:val="baseline"/>
        <w:rPr>
          <w:ins w:id="4" w:author="Unknown"/>
          <w:rFonts w:ascii="inherit" w:eastAsia="Times New Roman" w:hAnsi="inherit" w:cs="Times New Roman"/>
          <w:b/>
          <w:sz w:val="24"/>
          <w:szCs w:val="24"/>
          <w:lang w:eastAsia="ru-RU"/>
        </w:rPr>
      </w:pPr>
      <w:ins w:id="5" w:author="Unknown">
        <w:r w:rsidRPr="001F7C8C">
          <w:rPr>
            <w:rFonts w:ascii="inherit" w:eastAsia="Times New Roman" w:hAnsi="inherit" w:cs="Times New Roman"/>
            <w:b/>
            <w:sz w:val="24"/>
            <w:szCs w:val="24"/>
            <w:lang w:eastAsia="ru-RU"/>
          </w:rPr>
          <w:t>Моя бабушка живет в деревне недалеко от Минска.</w:t>
        </w:r>
      </w:ins>
    </w:p>
    <w:p w:rsidR="00E04D57" w:rsidRPr="001F7C8C" w:rsidRDefault="00E04D57" w:rsidP="00E04D57">
      <w:pPr>
        <w:numPr>
          <w:ilvl w:val="0"/>
          <w:numId w:val="1"/>
        </w:numPr>
        <w:spacing w:after="0" w:line="240" w:lineRule="auto"/>
        <w:textAlignment w:val="baseline"/>
        <w:rPr>
          <w:ins w:id="6" w:author="Unknown"/>
          <w:rFonts w:ascii="inherit" w:eastAsia="Times New Roman" w:hAnsi="inherit" w:cs="Times New Roman"/>
          <w:b/>
          <w:sz w:val="24"/>
          <w:szCs w:val="24"/>
          <w:lang w:eastAsia="ru-RU"/>
        </w:rPr>
      </w:pPr>
      <w:ins w:id="7" w:author="Unknown">
        <w:r w:rsidRPr="001F7C8C">
          <w:rPr>
            <w:rFonts w:ascii="inherit" w:eastAsia="Times New Roman" w:hAnsi="inherit" w:cs="Times New Roman"/>
            <w:b/>
            <w:sz w:val="24"/>
            <w:szCs w:val="24"/>
            <w:lang w:eastAsia="ru-RU"/>
          </w:rPr>
          <w:t>Я не смотрю телевизор ночью.</w:t>
        </w:r>
      </w:ins>
    </w:p>
    <w:p w:rsidR="00E04D57" w:rsidRPr="001F7C8C" w:rsidRDefault="00E04D57" w:rsidP="00E04D57">
      <w:pPr>
        <w:numPr>
          <w:ilvl w:val="0"/>
          <w:numId w:val="1"/>
        </w:numPr>
        <w:spacing w:after="0" w:line="240" w:lineRule="auto"/>
        <w:textAlignment w:val="baseline"/>
        <w:rPr>
          <w:ins w:id="8" w:author="Unknown"/>
          <w:rFonts w:ascii="inherit" w:eastAsia="Times New Roman" w:hAnsi="inherit" w:cs="Times New Roman"/>
          <w:b/>
          <w:sz w:val="24"/>
          <w:szCs w:val="24"/>
          <w:lang w:eastAsia="ru-RU"/>
        </w:rPr>
      </w:pPr>
      <w:ins w:id="9" w:author="Unknown">
        <w:r w:rsidRPr="001F7C8C">
          <w:rPr>
            <w:rFonts w:ascii="inherit" w:eastAsia="Times New Roman" w:hAnsi="inherit" w:cs="Times New Roman"/>
            <w:b/>
            <w:sz w:val="24"/>
            <w:szCs w:val="24"/>
            <w:lang w:eastAsia="ru-RU"/>
          </w:rPr>
          <w:lastRenderedPageBreak/>
          <w:t>Ты часто ходишь в бассейн?</w:t>
        </w:r>
      </w:ins>
    </w:p>
    <w:p w:rsidR="00E04D57" w:rsidRPr="001F7C8C" w:rsidRDefault="00E04D57" w:rsidP="00E04D57">
      <w:pPr>
        <w:numPr>
          <w:ilvl w:val="0"/>
          <w:numId w:val="1"/>
        </w:numPr>
        <w:spacing w:after="0" w:line="240" w:lineRule="auto"/>
        <w:textAlignment w:val="baseline"/>
        <w:rPr>
          <w:ins w:id="10" w:author="Unknown"/>
          <w:rFonts w:ascii="inherit" w:eastAsia="Times New Roman" w:hAnsi="inherit" w:cs="Times New Roman"/>
          <w:b/>
          <w:sz w:val="24"/>
          <w:szCs w:val="24"/>
          <w:lang w:eastAsia="ru-RU"/>
        </w:rPr>
      </w:pPr>
      <w:ins w:id="11" w:author="Unknown">
        <w:r w:rsidRPr="001F7C8C">
          <w:rPr>
            <w:rFonts w:ascii="inherit" w:eastAsia="Times New Roman" w:hAnsi="inherit" w:cs="Times New Roman"/>
            <w:b/>
            <w:sz w:val="24"/>
            <w:szCs w:val="24"/>
            <w:lang w:eastAsia="ru-RU"/>
          </w:rPr>
          <w:t>Отец Джона работает в крупной компании.</w:t>
        </w:r>
      </w:ins>
    </w:p>
    <w:p w:rsidR="00E04D57" w:rsidRPr="001F7C8C" w:rsidRDefault="00E04D57" w:rsidP="00E04D57">
      <w:pPr>
        <w:numPr>
          <w:ilvl w:val="0"/>
          <w:numId w:val="1"/>
        </w:numPr>
        <w:spacing w:after="0" w:line="240" w:lineRule="auto"/>
        <w:textAlignment w:val="baseline"/>
        <w:rPr>
          <w:ins w:id="12" w:author="Unknown"/>
          <w:rFonts w:ascii="inherit" w:eastAsia="Times New Roman" w:hAnsi="inherit" w:cs="Times New Roman"/>
          <w:b/>
          <w:sz w:val="24"/>
          <w:szCs w:val="24"/>
          <w:lang w:eastAsia="ru-RU"/>
        </w:rPr>
      </w:pPr>
      <w:ins w:id="13" w:author="Unknown">
        <w:r w:rsidRPr="001F7C8C">
          <w:rPr>
            <w:rFonts w:ascii="inherit" w:eastAsia="Times New Roman" w:hAnsi="inherit" w:cs="Times New Roman"/>
            <w:b/>
            <w:sz w:val="24"/>
            <w:szCs w:val="24"/>
            <w:lang w:eastAsia="ru-RU"/>
          </w:rPr>
          <w:t xml:space="preserve">Я увлекаюсь </w:t>
        </w:r>
        <w:proofErr w:type="spellStart"/>
        <w:r w:rsidRPr="001F7C8C">
          <w:rPr>
            <w:rFonts w:ascii="inherit" w:eastAsia="Times New Roman" w:hAnsi="inherit" w:cs="Times New Roman"/>
            <w:b/>
            <w:sz w:val="24"/>
            <w:szCs w:val="24"/>
            <w:lang w:eastAsia="ru-RU"/>
          </w:rPr>
          <w:t>дайвингом</w:t>
        </w:r>
        <w:proofErr w:type="spellEnd"/>
        <w:r w:rsidRPr="001F7C8C">
          <w:rPr>
            <w:rFonts w:ascii="inherit" w:eastAsia="Times New Roman" w:hAnsi="inherit" w:cs="Times New Roman"/>
            <w:b/>
            <w:sz w:val="24"/>
            <w:szCs w:val="24"/>
            <w:lang w:eastAsia="ru-RU"/>
          </w:rPr>
          <w:t>.</w:t>
        </w:r>
      </w:ins>
    </w:p>
    <w:p w:rsidR="00E04D57" w:rsidRPr="001F7C8C" w:rsidRDefault="00E04D57" w:rsidP="00E04D57">
      <w:pPr>
        <w:spacing w:beforeAutospacing="1" w:after="0" w:afterAutospacing="1" w:line="240" w:lineRule="auto"/>
        <w:textAlignment w:val="baseline"/>
        <w:rPr>
          <w:ins w:id="14" w:author="Unknown"/>
          <w:rFonts w:ascii="inherit" w:eastAsia="Times New Roman" w:hAnsi="inherit" w:cs="Times New Roman"/>
          <w:b/>
          <w:sz w:val="24"/>
          <w:szCs w:val="24"/>
          <w:lang w:eastAsia="ru-RU"/>
        </w:rPr>
      </w:pPr>
      <w:proofErr w:type="spellStart"/>
      <w:ins w:id="15" w:author="Unknown">
        <w:r w:rsidRPr="001F7C8C">
          <w:rPr>
            <w:rFonts w:ascii="inherit" w:eastAsia="Times New Roman" w:hAnsi="inherit" w:cs="Times New Roman"/>
            <w:b/>
            <w:bCs/>
            <w:sz w:val="24"/>
            <w:szCs w:val="24"/>
            <w:lang w:eastAsia="ru-RU"/>
          </w:rPr>
          <w:t>Past</w:t>
        </w:r>
        <w:proofErr w:type="spellEnd"/>
        <w:r w:rsidRPr="001F7C8C">
          <w:rPr>
            <w:rFonts w:ascii="inherit" w:eastAsia="Times New Roman" w:hAnsi="inherit" w:cs="Times New Roman"/>
            <w:b/>
            <w:bCs/>
            <w:sz w:val="24"/>
            <w:szCs w:val="24"/>
            <w:lang w:eastAsia="ru-RU"/>
          </w:rPr>
          <w:t xml:space="preserve"> </w:t>
        </w:r>
        <w:proofErr w:type="spellStart"/>
        <w:r w:rsidRPr="001F7C8C">
          <w:rPr>
            <w:rFonts w:ascii="inherit" w:eastAsia="Times New Roman" w:hAnsi="inherit" w:cs="Times New Roman"/>
            <w:b/>
            <w:bCs/>
            <w:sz w:val="24"/>
            <w:szCs w:val="24"/>
            <w:lang w:eastAsia="ru-RU"/>
          </w:rPr>
          <w:t>Simple</w:t>
        </w:r>
        <w:proofErr w:type="spellEnd"/>
        <w:r w:rsidRPr="001F7C8C">
          <w:rPr>
            <w:rFonts w:ascii="inherit" w:eastAsia="Times New Roman" w:hAnsi="inherit" w:cs="Times New Roman"/>
            <w:b/>
            <w:bCs/>
            <w:sz w:val="24"/>
            <w:szCs w:val="24"/>
            <w:lang w:eastAsia="ru-RU"/>
          </w:rPr>
          <w:t>.</w:t>
        </w:r>
      </w:ins>
    </w:p>
    <w:p w:rsidR="00E04D57" w:rsidRPr="001F7C8C" w:rsidRDefault="00E04D57" w:rsidP="00E04D57">
      <w:pPr>
        <w:numPr>
          <w:ilvl w:val="0"/>
          <w:numId w:val="2"/>
        </w:numPr>
        <w:spacing w:after="0" w:line="240" w:lineRule="auto"/>
        <w:textAlignment w:val="baseline"/>
        <w:rPr>
          <w:ins w:id="16" w:author="Unknown"/>
          <w:rFonts w:ascii="inherit" w:eastAsia="Times New Roman" w:hAnsi="inherit" w:cs="Times New Roman"/>
          <w:b/>
          <w:sz w:val="24"/>
          <w:szCs w:val="24"/>
          <w:lang w:eastAsia="ru-RU"/>
        </w:rPr>
      </w:pPr>
      <w:ins w:id="17" w:author="Unknown">
        <w:r w:rsidRPr="001F7C8C">
          <w:rPr>
            <w:rFonts w:ascii="inherit" w:eastAsia="Times New Roman" w:hAnsi="inherit" w:cs="Times New Roman"/>
            <w:b/>
            <w:sz w:val="24"/>
            <w:szCs w:val="24"/>
            <w:lang w:eastAsia="ru-RU"/>
          </w:rPr>
          <w:t>Она не могла разговаривать по-английски, когда ей было 10.</w:t>
        </w:r>
      </w:ins>
    </w:p>
    <w:p w:rsidR="00E04D57" w:rsidRPr="001F7C8C" w:rsidRDefault="00E04D57" w:rsidP="00E04D57">
      <w:pPr>
        <w:numPr>
          <w:ilvl w:val="0"/>
          <w:numId w:val="2"/>
        </w:numPr>
        <w:spacing w:after="0" w:line="240" w:lineRule="auto"/>
        <w:textAlignment w:val="baseline"/>
        <w:rPr>
          <w:ins w:id="18" w:author="Unknown"/>
          <w:rFonts w:ascii="inherit" w:eastAsia="Times New Roman" w:hAnsi="inherit" w:cs="Times New Roman"/>
          <w:b/>
          <w:sz w:val="24"/>
          <w:szCs w:val="24"/>
          <w:lang w:eastAsia="ru-RU"/>
        </w:rPr>
      </w:pPr>
      <w:ins w:id="19" w:author="Unknown">
        <w:r w:rsidRPr="001F7C8C">
          <w:rPr>
            <w:rFonts w:ascii="inherit" w:eastAsia="Times New Roman" w:hAnsi="inherit" w:cs="Times New Roman"/>
            <w:b/>
            <w:sz w:val="24"/>
            <w:szCs w:val="24"/>
            <w:lang w:eastAsia="ru-RU"/>
          </w:rPr>
          <w:t>Молли посмотрела этот фильм вчера.</w:t>
        </w:r>
      </w:ins>
    </w:p>
    <w:p w:rsidR="00E04D57" w:rsidRPr="001F7C8C" w:rsidRDefault="00E04D57" w:rsidP="00E04D57">
      <w:pPr>
        <w:numPr>
          <w:ilvl w:val="0"/>
          <w:numId w:val="2"/>
        </w:numPr>
        <w:spacing w:after="0" w:line="240" w:lineRule="auto"/>
        <w:textAlignment w:val="baseline"/>
        <w:rPr>
          <w:ins w:id="20" w:author="Unknown"/>
          <w:rFonts w:ascii="inherit" w:eastAsia="Times New Roman" w:hAnsi="inherit" w:cs="Times New Roman"/>
          <w:b/>
          <w:sz w:val="24"/>
          <w:szCs w:val="24"/>
          <w:lang w:eastAsia="ru-RU"/>
        </w:rPr>
      </w:pPr>
      <w:ins w:id="21" w:author="Unknown">
        <w:r w:rsidRPr="001F7C8C">
          <w:rPr>
            <w:rFonts w:ascii="inherit" w:eastAsia="Times New Roman" w:hAnsi="inherit" w:cs="Times New Roman"/>
            <w:b/>
            <w:sz w:val="24"/>
            <w:szCs w:val="24"/>
            <w:lang w:eastAsia="ru-RU"/>
          </w:rPr>
          <w:t>Когда пришли ваши друзья?</w:t>
        </w:r>
      </w:ins>
    </w:p>
    <w:p w:rsidR="00E04D57" w:rsidRPr="001F7C8C" w:rsidRDefault="00E04D57" w:rsidP="00E04D57">
      <w:pPr>
        <w:numPr>
          <w:ilvl w:val="0"/>
          <w:numId w:val="2"/>
        </w:numPr>
        <w:spacing w:after="0" w:line="240" w:lineRule="auto"/>
        <w:textAlignment w:val="baseline"/>
        <w:rPr>
          <w:ins w:id="22" w:author="Unknown"/>
          <w:rFonts w:ascii="inherit" w:eastAsia="Times New Roman" w:hAnsi="inherit" w:cs="Times New Roman"/>
          <w:b/>
          <w:sz w:val="24"/>
          <w:szCs w:val="24"/>
          <w:lang w:eastAsia="ru-RU"/>
        </w:rPr>
      </w:pPr>
      <w:proofErr w:type="spellStart"/>
      <w:ins w:id="23" w:author="Unknown">
        <w:r w:rsidRPr="001F7C8C">
          <w:rPr>
            <w:rFonts w:ascii="inherit" w:eastAsia="Times New Roman" w:hAnsi="inherit" w:cs="Times New Roman"/>
            <w:b/>
            <w:sz w:val="24"/>
            <w:szCs w:val="24"/>
            <w:lang w:eastAsia="ru-RU"/>
          </w:rPr>
          <w:t>Салли</w:t>
        </w:r>
        <w:proofErr w:type="spellEnd"/>
        <w:r w:rsidRPr="001F7C8C">
          <w:rPr>
            <w:rFonts w:ascii="inherit" w:eastAsia="Times New Roman" w:hAnsi="inherit" w:cs="Times New Roman"/>
            <w:b/>
            <w:sz w:val="24"/>
            <w:szCs w:val="24"/>
            <w:lang w:eastAsia="ru-RU"/>
          </w:rPr>
          <w:t xml:space="preserve"> не видела </w:t>
        </w:r>
        <w:proofErr w:type="spellStart"/>
        <w:r w:rsidRPr="001F7C8C">
          <w:rPr>
            <w:rFonts w:ascii="inherit" w:eastAsia="Times New Roman" w:hAnsi="inherit" w:cs="Times New Roman"/>
            <w:b/>
            <w:sz w:val="24"/>
            <w:szCs w:val="24"/>
            <w:lang w:eastAsia="ru-RU"/>
          </w:rPr>
          <w:t>Грега</w:t>
        </w:r>
        <w:proofErr w:type="spellEnd"/>
        <w:r w:rsidRPr="001F7C8C">
          <w:rPr>
            <w:rFonts w:ascii="inherit" w:eastAsia="Times New Roman" w:hAnsi="inherit" w:cs="Times New Roman"/>
            <w:b/>
            <w:sz w:val="24"/>
            <w:szCs w:val="24"/>
            <w:lang w:eastAsia="ru-RU"/>
          </w:rPr>
          <w:t xml:space="preserve"> вчера.</w:t>
        </w:r>
      </w:ins>
    </w:p>
    <w:p w:rsidR="00E04D57" w:rsidRPr="001F7C8C" w:rsidRDefault="00E04D57" w:rsidP="00E04D57">
      <w:pPr>
        <w:numPr>
          <w:ilvl w:val="0"/>
          <w:numId w:val="2"/>
        </w:numPr>
        <w:spacing w:after="0" w:line="240" w:lineRule="auto"/>
        <w:textAlignment w:val="baseline"/>
        <w:rPr>
          <w:ins w:id="24" w:author="Unknown"/>
          <w:rFonts w:ascii="inherit" w:eastAsia="Times New Roman" w:hAnsi="inherit" w:cs="Times New Roman"/>
          <w:b/>
          <w:sz w:val="24"/>
          <w:szCs w:val="24"/>
          <w:lang w:eastAsia="ru-RU"/>
        </w:rPr>
      </w:pPr>
      <w:ins w:id="25" w:author="Unknown">
        <w:r w:rsidRPr="001F7C8C">
          <w:rPr>
            <w:rFonts w:ascii="inherit" w:eastAsia="Times New Roman" w:hAnsi="inherit" w:cs="Times New Roman"/>
            <w:b/>
            <w:sz w:val="24"/>
            <w:szCs w:val="24"/>
            <w:lang w:eastAsia="ru-RU"/>
          </w:rPr>
          <w:t xml:space="preserve">В прошлом году </w:t>
        </w:r>
        <w:proofErr w:type="spellStart"/>
        <w:r w:rsidRPr="001F7C8C">
          <w:rPr>
            <w:rFonts w:ascii="inherit" w:eastAsia="Times New Roman" w:hAnsi="inherit" w:cs="Times New Roman"/>
            <w:b/>
            <w:sz w:val="24"/>
            <w:szCs w:val="24"/>
            <w:lang w:eastAsia="ru-RU"/>
          </w:rPr>
          <w:t>Элис</w:t>
        </w:r>
        <w:proofErr w:type="spellEnd"/>
        <w:r w:rsidRPr="001F7C8C">
          <w:rPr>
            <w:rFonts w:ascii="inherit" w:eastAsia="Times New Roman" w:hAnsi="inherit" w:cs="Times New Roman"/>
            <w:b/>
            <w:sz w:val="24"/>
            <w:szCs w:val="24"/>
            <w:lang w:eastAsia="ru-RU"/>
          </w:rPr>
          <w:t xml:space="preserve"> исполнилось 15.</w:t>
        </w:r>
      </w:ins>
    </w:p>
    <w:p w:rsidR="00E04D57" w:rsidRPr="001F7C8C" w:rsidRDefault="00E04D57" w:rsidP="00E04D57">
      <w:pPr>
        <w:spacing w:beforeAutospacing="1" w:after="0" w:afterAutospacing="1" w:line="240" w:lineRule="auto"/>
        <w:textAlignment w:val="baseline"/>
        <w:rPr>
          <w:ins w:id="26" w:author="Unknown"/>
          <w:rFonts w:ascii="inherit" w:eastAsia="Times New Roman" w:hAnsi="inherit" w:cs="Times New Roman"/>
          <w:b/>
          <w:sz w:val="24"/>
          <w:szCs w:val="24"/>
          <w:lang w:eastAsia="ru-RU"/>
        </w:rPr>
      </w:pPr>
      <w:proofErr w:type="spellStart"/>
      <w:ins w:id="27" w:author="Unknown">
        <w:r w:rsidRPr="001F7C8C">
          <w:rPr>
            <w:rFonts w:ascii="inherit" w:eastAsia="Times New Roman" w:hAnsi="inherit" w:cs="Times New Roman"/>
            <w:b/>
            <w:bCs/>
            <w:sz w:val="24"/>
            <w:szCs w:val="24"/>
            <w:lang w:eastAsia="ru-RU"/>
          </w:rPr>
          <w:t>Future</w:t>
        </w:r>
        <w:proofErr w:type="spellEnd"/>
        <w:r w:rsidRPr="001F7C8C">
          <w:rPr>
            <w:rFonts w:ascii="inherit" w:eastAsia="Times New Roman" w:hAnsi="inherit" w:cs="Times New Roman"/>
            <w:b/>
            <w:bCs/>
            <w:sz w:val="24"/>
            <w:szCs w:val="24"/>
            <w:lang w:eastAsia="ru-RU"/>
          </w:rPr>
          <w:t xml:space="preserve"> </w:t>
        </w:r>
        <w:proofErr w:type="spellStart"/>
        <w:r w:rsidRPr="001F7C8C">
          <w:rPr>
            <w:rFonts w:ascii="inherit" w:eastAsia="Times New Roman" w:hAnsi="inherit" w:cs="Times New Roman"/>
            <w:b/>
            <w:bCs/>
            <w:sz w:val="24"/>
            <w:szCs w:val="24"/>
            <w:lang w:eastAsia="ru-RU"/>
          </w:rPr>
          <w:t>Simple</w:t>
        </w:r>
        <w:proofErr w:type="spellEnd"/>
        <w:r w:rsidRPr="001F7C8C">
          <w:rPr>
            <w:rFonts w:ascii="inherit" w:eastAsia="Times New Roman" w:hAnsi="inherit" w:cs="Times New Roman"/>
            <w:b/>
            <w:bCs/>
            <w:sz w:val="24"/>
            <w:szCs w:val="24"/>
            <w:lang w:eastAsia="ru-RU"/>
          </w:rPr>
          <w:t xml:space="preserve"> / </w:t>
        </w:r>
        <w:proofErr w:type="spellStart"/>
        <w:r w:rsidRPr="001F7C8C">
          <w:rPr>
            <w:rFonts w:ascii="inherit" w:eastAsia="Times New Roman" w:hAnsi="inherit" w:cs="Times New Roman"/>
            <w:b/>
            <w:bCs/>
            <w:sz w:val="24"/>
            <w:szCs w:val="24"/>
            <w:lang w:eastAsia="ru-RU"/>
          </w:rPr>
          <w:t>be</w:t>
        </w:r>
        <w:proofErr w:type="spellEnd"/>
        <w:r w:rsidRPr="001F7C8C">
          <w:rPr>
            <w:rFonts w:ascii="inherit" w:eastAsia="Times New Roman" w:hAnsi="inherit" w:cs="Times New Roman"/>
            <w:b/>
            <w:bCs/>
            <w:sz w:val="24"/>
            <w:szCs w:val="24"/>
            <w:lang w:eastAsia="ru-RU"/>
          </w:rPr>
          <w:t xml:space="preserve"> </w:t>
        </w:r>
        <w:proofErr w:type="spellStart"/>
        <w:r w:rsidRPr="001F7C8C">
          <w:rPr>
            <w:rFonts w:ascii="inherit" w:eastAsia="Times New Roman" w:hAnsi="inherit" w:cs="Times New Roman"/>
            <w:b/>
            <w:bCs/>
            <w:sz w:val="24"/>
            <w:szCs w:val="24"/>
            <w:lang w:eastAsia="ru-RU"/>
          </w:rPr>
          <w:t>going</w:t>
        </w:r>
        <w:proofErr w:type="spellEnd"/>
        <w:r w:rsidRPr="001F7C8C">
          <w:rPr>
            <w:rFonts w:ascii="inherit" w:eastAsia="Times New Roman" w:hAnsi="inherit" w:cs="Times New Roman"/>
            <w:b/>
            <w:bCs/>
            <w:sz w:val="24"/>
            <w:szCs w:val="24"/>
            <w:lang w:eastAsia="ru-RU"/>
          </w:rPr>
          <w:t xml:space="preserve"> </w:t>
        </w:r>
        <w:proofErr w:type="spellStart"/>
        <w:r w:rsidRPr="001F7C8C">
          <w:rPr>
            <w:rFonts w:ascii="inherit" w:eastAsia="Times New Roman" w:hAnsi="inherit" w:cs="Times New Roman"/>
            <w:b/>
            <w:bCs/>
            <w:sz w:val="24"/>
            <w:szCs w:val="24"/>
            <w:lang w:eastAsia="ru-RU"/>
          </w:rPr>
          <w:t>to</w:t>
        </w:r>
        <w:proofErr w:type="spellEnd"/>
      </w:ins>
    </w:p>
    <w:p w:rsidR="00E04D57" w:rsidRPr="001F7C8C" w:rsidRDefault="00E04D57" w:rsidP="00E04D57">
      <w:pPr>
        <w:numPr>
          <w:ilvl w:val="0"/>
          <w:numId w:val="3"/>
        </w:numPr>
        <w:spacing w:after="0" w:line="240" w:lineRule="auto"/>
        <w:textAlignment w:val="baseline"/>
        <w:rPr>
          <w:ins w:id="28" w:author="Unknown"/>
          <w:rFonts w:ascii="inherit" w:eastAsia="Times New Roman" w:hAnsi="inherit" w:cs="Times New Roman"/>
          <w:b/>
          <w:sz w:val="24"/>
          <w:szCs w:val="24"/>
          <w:lang w:eastAsia="ru-RU"/>
        </w:rPr>
      </w:pPr>
      <w:ins w:id="29" w:author="Unknown">
        <w:r w:rsidRPr="001F7C8C">
          <w:rPr>
            <w:rFonts w:ascii="inherit" w:eastAsia="Times New Roman" w:hAnsi="inherit" w:cs="Times New Roman"/>
            <w:b/>
            <w:sz w:val="24"/>
            <w:szCs w:val="24"/>
            <w:lang w:eastAsia="ru-RU"/>
          </w:rPr>
          <w:t>Что ты собираешься делать летом?</w:t>
        </w:r>
      </w:ins>
    </w:p>
    <w:p w:rsidR="00E04D57" w:rsidRPr="001F7C8C" w:rsidRDefault="00E04D57" w:rsidP="00E04D57">
      <w:pPr>
        <w:numPr>
          <w:ilvl w:val="0"/>
          <w:numId w:val="3"/>
        </w:numPr>
        <w:spacing w:after="0" w:line="240" w:lineRule="auto"/>
        <w:textAlignment w:val="baseline"/>
        <w:rPr>
          <w:ins w:id="30" w:author="Unknown"/>
          <w:rFonts w:ascii="inherit" w:eastAsia="Times New Roman" w:hAnsi="inherit" w:cs="Times New Roman"/>
          <w:b/>
          <w:sz w:val="24"/>
          <w:szCs w:val="24"/>
          <w:lang w:eastAsia="ru-RU"/>
        </w:rPr>
      </w:pPr>
      <w:ins w:id="31" w:author="Unknown">
        <w:r w:rsidRPr="001F7C8C">
          <w:rPr>
            <w:rFonts w:ascii="inherit" w:eastAsia="Times New Roman" w:hAnsi="inherit" w:cs="Times New Roman"/>
            <w:b/>
            <w:sz w:val="24"/>
            <w:szCs w:val="24"/>
            <w:lang w:eastAsia="ru-RU"/>
          </w:rPr>
          <w:t>Мы пойдем в кинотеатр в пятницу.</w:t>
        </w:r>
      </w:ins>
    </w:p>
    <w:p w:rsidR="00E04D57" w:rsidRPr="001F7C8C" w:rsidRDefault="00E04D57" w:rsidP="00E04D57">
      <w:pPr>
        <w:numPr>
          <w:ilvl w:val="0"/>
          <w:numId w:val="3"/>
        </w:numPr>
        <w:spacing w:after="0" w:line="240" w:lineRule="auto"/>
        <w:textAlignment w:val="baseline"/>
        <w:rPr>
          <w:ins w:id="32" w:author="Unknown"/>
          <w:rFonts w:ascii="inherit" w:eastAsia="Times New Roman" w:hAnsi="inherit" w:cs="Times New Roman"/>
          <w:b/>
          <w:sz w:val="24"/>
          <w:szCs w:val="24"/>
          <w:lang w:eastAsia="ru-RU"/>
        </w:rPr>
      </w:pPr>
      <w:ins w:id="33" w:author="Unknown">
        <w:r w:rsidRPr="001F7C8C">
          <w:rPr>
            <w:rFonts w:ascii="inherit" w:eastAsia="Times New Roman" w:hAnsi="inherit" w:cs="Times New Roman"/>
            <w:b/>
            <w:sz w:val="24"/>
            <w:szCs w:val="24"/>
            <w:lang w:eastAsia="ru-RU"/>
          </w:rPr>
          <w:t>Мы встретимся завтра?</w:t>
        </w:r>
      </w:ins>
    </w:p>
    <w:p w:rsidR="00E04D57" w:rsidRPr="001F7C8C" w:rsidRDefault="00E04D57" w:rsidP="00E04D57">
      <w:pPr>
        <w:numPr>
          <w:ilvl w:val="0"/>
          <w:numId w:val="3"/>
        </w:numPr>
        <w:spacing w:after="0" w:line="240" w:lineRule="auto"/>
        <w:textAlignment w:val="baseline"/>
        <w:rPr>
          <w:ins w:id="34" w:author="Unknown"/>
          <w:rFonts w:ascii="inherit" w:eastAsia="Times New Roman" w:hAnsi="inherit" w:cs="Times New Roman"/>
          <w:b/>
          <w:sz w:val="24"/>
          <w:szCs w:val="24"/>
          <w:lang w:eastAsia="ru-RU"/>
        </w:rPr>
      </w:pPr>
      <w:ins w:id="35" w:author="Unknown">
        <w:r w:rsidRPr="001F7C8C">
          <w:rPr>
            <w:rFonts w:ascii="inherit" w:eastAsia="Times New Roman" w:hAnsi="inherit" w:cs="Times New Roman"/>
            <w:b/>
            <w:sz w:val="24"/>
            <w:szCs w:val="24"/>
            <w:lang w:eastAsia="ru-RU"/>
          </w:rPr>
          <w:t>Когда ты ко мне приедешь?</w:t>
        </w:r>
      </w:ins>
    </w:p>
    <w:p w:rsidR="00E04D57" w:rsidRPr="001F7C8C" w:rsidRDefault="00E04D57" w:rsidP="00E04D57">
      <w:pPr>
        <w:numPr>
          <w:ilvl w:val="0"/>
          <w:numId w:val="3"/>
        </w:numPr>
        <w:spacing w:after="0" w:line="240" w:lineRule="auto"/>
        <w:textAlignment w:val="baseline"/>
        <w:rPr>
          <w:ins w:id="36" w:author="Unknown"/>
          <w:rFonts w:ascii="inherit" w:eastAsia="Times New Roman" w:hAnsi="inherit" w:cs="Times New Roman"/>
          <w:b/>
          <w:sz w:val="24"/>
          <w:szCs w:val="24"/>
          <w:lang w:eastAsia="ru-RU"/>
        </w:rPr>
      </w:pPr>
      <w:ins w:id="37" w:author="Unknown">
        <w:r w:rsidRPr="001F7C8C">
          <w:rPr>
            <w:rFonts w:ascii="inherit" w:eastAsia="Times New Roman" w:hAnsi="inherit" w:cs="Times New Roman"/>
            <w:b/>
            <w:sz w:val="24"/>
            <w:szCs w:val="24"/>
            <w:lang w:eastAsia="ru-RU"/>
          </w:rPr>
          <w:t>Олег вернется в город в конце лета.</w:t>
        </w:r>
      </w:ins>
    </w:p>
    <w:p w:rsidR="00BC2498" w:rsidRPr="00E04D57" w:rsidRDefault="00BC2498" w:rsidP="00BC2498">
      <w:pPr>
        <w:pStyle w:val="a4"/>
        <w:shd w:val="clear" w:color="auto" w:fill="FFFFFF"/>
        <w:tabs>
          <w:tab w:val="left" w:pos="2070"/>
        </w:tabs>
        <w:spacing w:after="150" w:line="240" w:lineRule="auto"/>
        <w:rPr>
          <w:rFonts w:ascii="Helvetica" w:eastAsia="Times New Roman" w:hAnsi="Helvetica" w:cs="Helvetica"/>
          <w:color w:val="333333"/>
          <w:sz w:val="21"/>
          <w:szCs w:val="21"/>
          <w:lang w:eastAsia="ru-RU"/>
        </w:rPr>
      </w:pPr>
    </w:p>
    <w:p w:rsidR="00BC2498" w:rsidRPr="00E04D57" w:rsidRDefault="00BC2498" w:rsidP="00BC2498">
      <w:pPr>
        <w:pStyle w:val="a4"/>
        <w:shd w:val="clear" w:color="auto" w:fill="FFFFFF"/>
        <w:tabs>
          <w:tab w:val="left" w:pos="2070"/>
        </w:tabs>
        <w:spacing w:after="150" w:line="240" w:lineRule="auto"/>
        <w:rPr>
          <w:rFonts w:ascii="Helvetica" w:eastAsia="Times New Roman" w:hAnsi="Helvetica" w:cs="Helvetica"/>
          <w:color w:val="333333"/>
          <w:sz w:val="21"/>
          <w:szCs w:val="21"/>
          <w:lang w:eastAsia="ru-RU"/>
        </w:rPr>
      </w:pPr>
    </w:p>
    <w:p w:rsidR="009F0FFE" w:rsidRPr="00E04D57" w:rsidRDefault="009F0FFE" w:rsidP="009F0FFE">
      <w:pPr>
        <w:shd w:val="clear" w:color="auto" w:fill="FFFFFF"/>
        <w:tabs>
          <w:tab w:val="left" w:pos="2070"/>
        </w:tabs>
        <w:spacing w:after="150" w:line="240" w:lineRule="auto"/>
        <w:rPr>
          <w:rFonts w:ascii="Helvetica" w:eastAsia="Times New Roman" w:hAnsi="Helvetica" w:cs="Helvetica"/>
          <w:color w:val="333333"/>
          <w:sz w:val="21"/>
          <w:szCs w:val="21"/>
          <w:lang w:eastAsia="ru-RU"/>
        </w:rPr>
      </w:pPr>
    </w:p>
    <w:p w:rsidR="009F0FFE" w:rsidRPr="00E04D57" w:rsidRDefault="009F0FFE" w:rsidP="009F0FFE">
      <w:pPr>
        <w:shd w:val="clear" w:color="auto" w:fill="FFFFFF"/>
        <w:tabs>
          <w:tab w:val="left" w:pos="2070"/>
        </w:tabs>
        <w:spacing w:after="150" w:line="240" w:lineRule="auto"/>
        <w:rPr>
          <w:rFonts w:ascii="Helvetica" w:eastAsia="Times New Roman" w:hAnsi="Helvetica" w:cs="Helvetica"/>
          <w:color w:val="333333"/>
          <w:sz w:val="21"/>
          <w:szCs w:val="21"/>
          <w:lang w:eastAsia="ru-RU"/>
        </w:rPr>
      </w:pPr>
    </w:p>
    <w:p w:rsidR="00E04D57" w:rsidRDefault="009F0FFE" w:rsidP="009F0FFE">
      <w:pPr>
        <w:shd w:val="clear" w:color="auto" w:fill="FFFFFF"/>
        <w:tabs>
          <w:tab w:val="left" w:pos="2070"/>
        </w:tabs>
        <w:spacing w:after="150" w:line="240" w:lineRule="auto"/>
        <w:rPr>
          <w:rFonts w:ascii="Helvetica" w:eastAsia="Times New Roman" w:hAnsi="Helvetica" w:cs="Helvetica"/>
          <w:color w:val="333333"/>
          <w:sz w:val="21"/>
          <w:szCs w:val="21"/>
          <w:lang w:eastAsia="ru-RU"/>
        </w:rPr>
      </w:pPr>
      <w:r w:rsidRPr="00E04D57">
        <w:rPr>
          <w:rFonts w:ascii="Helvetica" w:eastAsia="Times New Roman" w:hAnsi="Helvetica" w:cs="Helvetica"/>
          <w:color w:val="333333"/>
          <w:sz w:val="21"/>
          <w:szCs w:val="21"/>
          <w:lang w:eastAsia="ru-RU"/>
        </w:rPr>
        <w:t xml:space="preserve">                                            </w:t>
      </w:r>
      <w:r w:rsidR="00BC2498" w:rsidRPr="00E04D57">
        <w:rPr>
          <w:rFonts w:ascii="Helvetica" w:eastAsia="Times New Roman" w:hAnsi="Helvetica" w:cs="Helvetica"/>
          <w:color w:val="333333"/>
          <w:sz w:val="21"/>
          <w:szCs w:val="21"/>
          <w:lang w:eastAsia="ru-RU"/>
        </w:rPr>
        <w:t xml:space="preserve">     </w:t>
      </w:r>
    </w:p>
    <w:p w:rsidR="00E04D57" w:rsidRDefault="00E04D57" w:rsidP="009F0FFE">
      <w:pPr>
        <w:shd w:val="clear" w:color="auto" w:fill="FFFFFF"/>
        <w:tabs>
          <w:tab w:val="left" w:pos="2070"/>
        </w:tabs>
        <w:spacing w:after="150" w:line="240" w:lineRule="auto"/>
        <w:rPr>
          <w:rFonts w:ascii="Helvetica" w:eastAsia="Times New Roman" w:hAnsi="Helvetica" w:cs="Helvetica"/>
          <w:color w:val="333333"/>
          <w:sz w:val="21"/>
          <w:szCs w:val="21"/>
          <w:lang w:eastAsia="ru-RU"/>
        </w:rPr>
      </w:pPr>
    </w:p>
    <w:p w:rsidR="00E04D57" w:rsidRDefault="00E04D57" w:rsidP="009F0FFE">
      <w:pPr>
        <w:shd w:val="clear" w:color="auto" w:fill="FFFFFF"/>
        <w:tabs>
          <w:tab w:val="left" w:pos="2070"/>
        </w:tabs>
        <w:spacing w:after="150" w:line="240" w:lineRule="auto"/>
        <w:rPr>
          <w:rFonts w:ascii="Helvetica" w:eastAsia="Times New Roman" w:hAnsi="Helvetica" w:cs="Helvetica"/>
          <w:color w:val="333333"/>
          <w:sz w:val="21"/>
          <w:szCs w:val="21"/>
          <w:lang w:eastAsia="ru-RU"/>
        </w:rPr>
      </w:pPr>
    </w:p>
    <w:p w:rsidR="00E04D57" w:rsidRDefault="00E04D57" w:rsidP="009F0FFE">
      <w:pPr>
        <w:shd w:val="clear" w:color="auto" w:fill="FFFFFF"/>
        <w:tabs>
          <w:tab w:val="left" w:pos="2070"/>
        </w:tabs>
        <w:spacing w:after="150" w:line="240" w:lineRule="auto"/>
        <w:rPr>
          <w:rFonts w:ascii="Helvetica" w:eastAsia="Times New Roman" w:hAnsi="Helvetica" w:cs="Helvetica"/>
          <w:color w:val="333333"/>
          <w:sz w:val="21"/>
          <w:szCs w:val="21"/>
          <w:lang w:eastAsia="ru-RU"/>
        </w:rPr>
      </w:pPr>
    </w:p>
    <w:p w:rsidR="00E04D57" w:rsidRDefault="00E04D57" w:rsidP="009F0FFE">
      <w:pPr>
        <w:shd w:val="clear" w:color="auto" w:fill="FFFFFF"/>
        <w:tabs>
          <w:tab w:val="left" w:pos="2070"/>
        </w:tabs>
        <w:spacing w:after="150" w:line="240" w:lineRule="auto"/>
        <w:rPr>
          <w:rFonts w:ascii="Helvetica" w:eastAsia="Times New Roman" w:hAnsi="Helvetica" w:cs="Helvetica"/>
          <w:color w:val="333333"/>
          <w:sz w:val="21"/>
          <w:szCs w:val="21"/>
          <w:lang w:eastAsia="ru-RU"/>
        </w:rPr>
      </w:pPr>
    </w:p>
    <w:p w:rsidR="00BC2498" w:rsidRPr="009F0FFE" w:rsidRDefault="00E04D57" w:rsidP="009F0FFE">
      <w:pPr>
        <w:shd w:val="clear" w:color="auto" w:fill="FFFFFF"/>
        <w:tabs>
          <w:tab w:val="left" w:pos="2070"/>
        </w:tabs>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w:t>
      </w:r>
      <w:r w:rsidR="00BC2498" w:rsidRPr="009F0FFE">
        <w:rPr>
          <w:rFonts w:ascii="Helvetica" w:eastAsia="Times New Roman" w:hAnsi="Helvetica" w:cs="Helvetica"/>
          <w:color w:val="333333"/>
          <w:sz w:val="21"/>
          <w:szCs w:val="21"/>
          <w:lang w:eastAsia="ru-RU"/>
        </w:rPr>
        <w:t>Ответы прошу прислать на почту</w:t>
      </w:r>
      <w:proofErr w:type="gramStart"/>
      <w:r w:rsidR="00BC2498" w:rsidRPr="009F0FFE">
        <w:rPr>
          <w:rFonts w:ascii="Helvetica" w:eastAsia="Times New Roman" w:hAnsi="Helvetica" w:cs="Helvetica"/>
          <w:color w:val="333333"/>
          <w:sz w:val="21"/>
          <w:szCs w:val="21"/>
          <w:lang w:eastAsia="ru-RU"/>
        </w:rPr>
        <w:t xml:space="preserve"> :</w:t>
      </w:r>
      <w:proofErr w:type="gramEnd"/>
      <w:r w:rsidR="00BC2498" w:rsidRPr="009F0FFE">
        <w:rPr>
          <w:rFonts w:ascii="Helvetica" w:eastAsia="Times New Roman" w:hAnsi="Helvetica" w:cs="Helvetica"/>
          <w:color w:val="333333"/>
          <w:sz w:val="21"/>
          <w:szCs w:val="21"/>
          <w:lang w:eastAsia="ru-RU"/>
        </w:rPr>
        <w:t xml:space="preserve">  </w:t>
      </w:r>
      <w:hyperlink r:id="rId5" w:history="1">
        <w:r w:rsidR="00BC2498" w:rsidRPr="009F0FFE">
          <w:rPr>
            <w:rStyle w:val="a3"/>
            <w:rFonts w:ascii="Helvetica" w:hAnsi="Helvetica" w:cs="Helvetica"/>
            <w:sz w:val="21"/>
            <w:szCs w:val="21"/>
            <w:lang w:val="en-US"/>
          </w:rPr>
          <w:t>jalilovanur</w:t>
        </w:r>
        <w:r w:rsidR="00BC2498" w:rsidRPr="009F0FFE">
          <w:rPr>
            <w:rStyle w:val="a3"/>
            <w:rFonts w:ascii="Helvetica" w:hAnsi="Helvetica" w:cs="Helvetica"/>
            <w:sz w:val="21"/>
            <w:szCs w:val="21"/>
          </w:rPr>
          <w:t>@</w:t>
        </w:r>
        <w:r w:rsidR="00BC2498" w:rsidRPr="009F0FFE">
          <w:rPr>
            <w:rStyle w:val="a3"/>
            <w:rFonts w:ascii="Helvetica" w:hAnsi="Helvetica" w:cs="Helvetica"/>
            <w:sz w:val="21"/>
            <w:szCs w:val="21"/>
            <w:lang w:val="en-US"/>
          </w:rPr>
          <w:t>yandex</w:t>
        </w:r>
        <w:r w:rsidR="00BC2498" w:rsidRPr="009F0FFE">
          <w:rPr>
            <w:rStyle w:val="a3"/>
            <w:rFonts w:ascii="Helvetica" w:hAnsi="Helvetica" w:cs="Helvetica"/>
            <w:sz w:val="21"/>
            <w:szCs w:val="21"/>
          </w:rPr>
          <w:t>.</w:t>
        </w:r>
        <w:r w:rsidR="00BC2498" w:rsidRPr="009F0FFE">
          <w:rPr>
            <w:rStyle w:val="a3"/>
            <w:rFonts w:ascii="Helvetica" w:hAnsi="Helvetica" w:cs="Helvetica"/>
            <w:sz w:val="21"/>
            <w:szCs w:val="21"/>
            <w:lang w:val="en-US"/>
          </w:rPr>
          <w:t>ru</w:t>
        </w:r>
      </w:hyperlink>
    </w:p>
    <w:p w:rsidR="00BC2498" w:rsidRDefault="00BC2498" w:rsidP="00BC2498">
      <w:pPr>
        <w:pStyle w:val="a4"/>
        <w:shd w:val="clear" w:color="auto" w:fill="FFFFFF"/>
        <w:tabs>
          <w:tab w:val="left" w:pos="5265"/>
        </w:tabs>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ab/>
        <w:t xml:space="preserve">     В удобном для вас формате </w:t>
      </w:r>
    </w:p>
    <w:p w:rsidR="00BC2498" w:rsidRDefault="00BC2498" w:rsidP="00BC2498">
      <w:pPr>
        <w:pStyle w:val="a4"/>
        <w:shd w:val="clear" w:color="auto" w:fill="FFFFFF"/>
        <w:tabs>
          <w:tab w:val="left" w:pos="5265"/>
        </w:tabs>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с указанием группы и ФИО.</w:t>
      </w:r>
    </w:p>
    <w:p w:rsidR="00BC2498" w:rsidRDefault="00BC2498" w:rsidP="00BC2498">
      <w:pPr>
        <w:tabs>
          <w:tab w:val="left" w:pos="3750"/>
        </w:tabs>
        <w:rPr>
          <w:sz w:val="20"/>
        </w:rPr>
      </w:pPr>
    </w:p>
    <w:p w:rsidR="00D6740A" w:rsidRPr="00BC2498" w:rsidRDefault="00D6740A" w:rsidP="00BC2498">
      <w:pPr>
        <w:tabs>
          <w:tab w:val="left" w:pos="1665"/>
        </w:tabs>
      </w:pPr>
    </w:p>
    <w:sectPr w:rsidR="00D6740A" w:rsidRPr="00BC2498" w:rsidSect="00D67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A30F4"/>
    <w:multiLevelType w:val="multilevel"/>
    <w:tmpl w:val="7D689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7748E6"/>
    <w:multiLevelType w:val="multilevel"/>
    <w:tmpl w:val="E3EA2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CA2B93"/>
    <w:multiLevelType w:val="multilevel"/>
    <w:tmpl w:val="C010A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30FA"/>
    <w:rsid w:val="000C7874"/>
    <w:rsid w:val="00161794"/>
    <w:rsid w:val="00165A7B"/>
    <w:rsid w:val="00256528"/>
    <w:rsid w:val="00844965"/>
    <w:rsid w:val="009F0FFE"/>
    <w:rsid w:val="00B830FA"/>
    <w:rsid w:val="00BC2498"/>
    <w:rsid w:val="00D6740A"/>
    <w:rsid w:val="00E04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0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2498"/>
    <w:rPr>
      <w:color w:val="0000FF" w:themeColor="hyperlink"/>
      <w:u w:val="single"/>
    </w:rPr>
  </w:style>
  <w:style w:type="paragraph" w:styleId="a4">
    <w:name w:val="List Paragraph"/>
    <w:basedOn w:val="a"/>
    <w:uiPriority w:val="34"/>
    <w:qFormat/>
    <w:rsid w:val="00BC2498"/>
    <w:pPr>
      <w:ind w:left="720"/>
      <w:contextualSpacing/>
    </w:pPr>
  </w:style>
</w:styles>
</file>

<file path=word/webSettings.xml><?xml version="1.0" encoding="utf-8"?>
<w:webSettings xmlns:r="http://schemas.openxmlformats.org/officeDocument/2006/relationships" xmlns:w="http://schemas.openxmlformats.org/wordprocessingml/2006/main">
  <w:divs>
    <w:div w:id="252323887">
      <w:bodyDiv w:val="1"/>
      <w:marLeft w:val="0"/>
      <w:marRight w:val="0"/>
      <w:marTop w:val="0"/>
      <w:marBottom w:val="0"/>
      <w:divBdr>
        <w:top w:val="none" w:sz="0" w:space="0" w:color="auto"/>
        <w:left w:val="none" w:sz="0" w:space="0" w:color="auto"/>
        <w:bottom w:val="none" w:sz="0" w:space="0" w:color="auto"/>
        <w:right w:val="none" w:sz="0" w:space="0" w:color="auto"/>
      </w:divBdr>
    </w:div>
    <w:div w:id="1119298082">
      <w:bodyDiv w:val="1"/>
      <w:marLeft w:val="0"/>
      <w:marRight w:val="0"/>
      <w:marTop w:val="0"/>
      <w:marBottom w:val="0"/>
      <w:divBdr>
        <w:top w:val="none" w:sz="0" w:space="0" w:color="auto"/>
        <w:left w:val="none" w:sz="0" w:space="0" w:color="auto"/>
        <w:bottom w:val="none" w:sz="0" w:space="0" w:color="auto"/>
        <w:right w:val="none" w:sz="0" w:space="0" w:color="auto"/>
      </w:divBdr>
    </w:div>
    <w:div w:id="142711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lilovanur@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2021-10-28T21:37:00Z</dcterms:created>
  <dcterms:modified xsi:type="dcterms:W3CDTF">2021-10-29T19:01:00Z</dcterms:modified>
</cp:coreProperties>
</file>