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b/>
          <w:bCs/>
          <w:iCs/>
          <w:color w:val="121F48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b/>
          <w:bCs/>
          <w:iCs/>
          <w:color w:val="121F48"/>
          <w:sz w:val="24"/>
          <w:szCs w:val="24"/>
          <w:lang w:eastAsia="ru-RU"/>
        </w:rPr>
        <w:t>31.01-4.02.22 Тема</w:t>
      </w:r>
      <w:r>
        <w:rPr>
          <w:rFonts w:ascii="Times" w:eastAsia="Times New Roman" w:hAnsi="Times" w:cs="Times"/>
          <w:b/>
          <w:bCs/>
          <w:iCs/>
          <w:color w:val="121F48"/>
          <w:sz w:val="24"/>
          <w:szCs w:val="24"/>
          <w:lang w:eastAsia="ru-RU"/>
        </w:rPr>
        <w:t>: Равновесие тел при отсутствии вращения. Равновесие тел с закрепленной осью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b/>
          <w:bCs/>
          <w:i/>
          <w:iCs/>
          <w:color w:val="121F48"/>
          <w:sz w:val="24"/>
          <w:szCs w:val="24"/>
          <w:lang w:eastAsia="ru-RU"/>
        </w:rPr>
        <w:t>Статикой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называется раздел механики, изучающий </w:t>
      </w:r>
      <w:bookmarkStart w:id="0" w:name="2"/>
      <w:bookmarkEnd w:id="0"/>
      <w:r w:rsidRPr="00A66343">
        <w:rPr>
          <w:rFonts w:ascii="Times" w:eastAsia="Times New Roman" w:hAnsi="Times" w:cs="Times"/>
          <w:b/>
          <w:bCs/>
          <w:i/>
          <w:iCs/>
          <w:color w:val="121F48"/>
          <w:sz w:val="24"/>
          <w:szCs w:val="24"/>
          <w:lang w:eastAsia="ru-RU"/>
        </w:rPr>
        <w:t>условия равновесия тел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второго закона Ньютона следует, что если геометрическая сумма всех внешних сил, приложенных к телу, равна нулю, то тело находится в состоянии покоя или совершает равномерное прямолинейное движение. В этом случае принято говорить, что силы, приложенные к телу,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уравновешивают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друг друга. При вычислении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равнодействующей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все силы, действующие на тело, можно прикладывать к </w:t>
      </w:r>
      <w:hyperlink r:id="rId5" w:anchor="3" w:tgtFrame="" w:history="1">
        <w:r w:rsidRPr="00A66343">
          <w:rPr>
            <w:rFonts w:ascii="Times" w:eastAsia="Times New Roman" w:hAnsi="Times" w:cs="Times"/>
            <w:b/>
            <w:bCs/>
            <w:color w:val="3200FF"/>
            <w:sz w:val="24"/>
            <w:szCs w:val="24"/>
            <w:u w:val="single"/>
            <w:lang w:eastAsia="ru-RU"/>
          </w:rPr>
          <w:t>центру масс</w:t>
        </w:r>
      </w:hyperlink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Чтобы </w:t>
      </w:r>
      <w:proofErr w:type="spellStart"/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невращающееся</w:t>
      </w:r>
      <w:proofErr w:type="spellEnd"/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тело находилось в равновесии, необходимо, чтобы равнодействующая всех сил, приложенных к телу, была равна нулю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</w:tblGrid>
      <w:tr w:rsidR="00A66343" w:rsidRPr="00A66343" w:rsidTr="00A663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70"/>
            </w:tblGrid>
            <w:tr w:rsidR="00A66343" w:rsidRPr="00A663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A66343" w:rsidRPr="00A66343" w:rsidRDefault="00A66343" w:rsidP="00A66343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A66343">
                    <w:rPr>
                      <w:rFonts w:ascii="Times" w:eastAsia="Times New Roman" w:hAnsi="Times" w:cs="Times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336F79E" wp14:editId="7EC63E56">
                        <wp:extent cx="1454150" cy="279400"/>
                        <wp:effectExtent l="0" t="0" r="0" b="6350"/>
                        <wp:docPr id="1" name="Рисунок 1" descr="https://physics.ru/courses/op25part1/content/javagifs/63229980767953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hysics.ru/courses/op25part1/content/javagifs/63229980767953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343" w:rsidRPr="00A66343" w:rsidRDefault="00A66343" w:rsidP="00A663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0"/>
      </w:tblGrid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C6A90" wp14:editId="18A0DF85">
                  <wp:extent cx="3568700" cy="1905000"/>
                  <wp:effectExtent l="0" t="0" r="0" b="0"/>
                  <wp:docPr id="2" name="Рисунок 2" descr="https://physics.ru/courses/op25part1/content/chapter1/section/paragraph14/images/1-1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ysics.ru/courses/op25part1/content/chapter1/section/paragraph14/images/1-1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1.14.1.</w:t>
            </w:r>
          </w:p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Равновесие твердого тела под действием трех сил. При вычислении равнодействующей все силы приводятся к одной точке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C</w:t>
            </w:r>
          </w:p>
        </w:tc>
      </w:tr>
    </w:tbl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рис. 1.14.1 дан пример равновесия твердого тела под действием трех сил. Точка пересечения </w:t>
      </w:r>
      <w:r w:rsidRPr="00A66343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O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линий действия сил </w:t>
      </w:r>
      <w:r w:rsidRPr="00A66343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64099C8" wp14:editId="27587FB3">
            <wp:extent cx="190500" cy="381000"/>
            <wp:effectExtent l="0" t="0" r="0" b="0"/>
            <wp:docPr id="3" name="Рисунок 3" descr="https://physics.ru/courses/op25part1/content/javagifs/63229980767963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ics.ru/courses/op25part1/content/javagifs/63229980767963-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A66343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927BB31" wp14:editId="5444ED03">
            <wp:extent cx="209550" cy="381000"/>
            <wp:effectExtent l="0" t="0" r="0" b="0"/>
            <wp:docPr id="4" name="Рисунок 4" descr="https://physics.ru/courses/op25part1/content/javagifs/63229980767973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ics.ru/courses/op25part1/content/javagifs/63229980767973-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не совпадает с точкой приложения силы тяжести (центр масс </w:t>
      </w:r>
      <w:r w:rsidRPr="00A66343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C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), но при равновесии эти точки обязательно находятся на одной вертикали. При вычислении равнодействующей все силы приводятся к одной точке.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Если тело может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вращаться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относительно некоторой оси, то для его равновесия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недостаточно равенства нулю равнодействующей всех сил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Вращающее действие силы зависит не только от ее величины, но и от расстояния между линией действия силы и осью вращения.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Длина перпендикуляра, проведенного от оси вращения до линии действия силы, называется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плечом силы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Произведение модуля силы </w:t>
      </w:r>
      <w:r w:rsidRPr="00A66343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3734DD6" wp14:editId="297E0ED8">
            <wp:extent cx="152400" cy="381000"/>
            <wp:effectExtent l="0" t="0" r="0" b="0"/>
            <wp:docPr id="5" name="Рисунок 5" descr="https://physics.ru/courses/op25part1/content/javagifs/63229980767983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ics.ru/courses/op25part1/content/javagifs/63229980767983-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 плечо </w:t>
      </w:r>
      <w:r w:rsidRPr="00A66343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d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называется </w:t>
      </w:r>
      <w:bookmarkStart w:id="1" w:name="3"/>
      <w:bookmarkEnd w:id="1"/>
      <w:r w:rsidRPr="00A66343">
        <w:rPr>
          <w:rFonts w:ascii="Times" w:eastAsia="Times New Roman" w:hAnsi="Times" w:cs="Times"/>
          <w:b/>
          <w:bCs/>
          <w:i/>
          <w:iCs/>
          <w:color w:val="121F48"/>
          <w:sz w:val="24"/>
          <w:szCs w:val="24"/>
          <w:lang w:eastAsia="ru-RU"/>
        </w:rPr>
        <w:t>моментом силы </w:t>
      </w:r>
      <w:r w:rsidRPr="00A66343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M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Положительными считаются моменты тех сил, которые стремятся повернуть тело против часовой стрелки (рис. 1.14.2).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bookmarkStart w:id="2" w:name="4"/>
      <w:bookmarkEnd w:id="2"/>
      <w:r w:rsidRPr="00A66343">
        <w:rPr>
          <w:rFonts w:ascii="Times" w:eastAsia="Times New Roman" w:hAnsi="Times" w:cs="Times"/>
          <w:b/>
          <w:bCs/>
          <w:i/>
          <w:iCs/>
          <w:color w:val="121F48"/>
          <w:sz w:val="24"/>
          <w:szCs w:val="24"/>
          <w:lang w:eastAsia="ru-RU"/>
        </w:rPr>
        <w:lastRenderedPageBreak/>
        <w:t>Правило моментов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: тело, имеющее неподвижную ось вращения, находится в равновесии, если алгебраическая сумма моментов всех приложенных к телу сил относительно этой оси равна нулю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</w:tblGrid>
      <w:tr w:rsidR="00A66343" w:rsidRPr="00A66343" w:rsidTr="00A663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A66343" w:rsidRPr="00A663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A66343" w:rsidRPr="00A66343" w:rsidRDefault="00A66343" w:rsidP="00A66343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A66343">
                    <w:rPr>
                      <w:rFonts w:ascii="Times" w:eastAsia="Times New Roman" w:hAnsi="Times" w:cs="Times"/>
                      <w:i/>
                      <w:iCs/>
                      <w:sz w:val="24"/>
                      <w:szCs w:val="24"/>
                      <w:lang w:eastAsia="ru-RU"/>
                    </w:rPr>
                    <w:t>M</w:t>
                  </w:r>
                  <w:r w:rsidRPr="00A66343">
                    <w:rPr>
                      <w:rFonts w:ascii="Times" w:eastAsia="Times New Roman" w:hAnsi="Times" w:cs="Times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A66343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+ </w:t>
                  </w:r>
                  <w:r w:rsidRPr="00A66343">
                    <w:rPr>
                      <w:rFonts w:ascii="Times" w:eastAsia="Times New Roman" w:hAnsi="Times" w:cs="Times"/>
                      <w:i/>
                      <w:iCs/>
                      <w:sz w:val="24"/>
                      <w:szCs w:val="24"/>
                      <w:lang w:eastAsia="ru-RU"/>
                    </w:rPr>
                    <w:t>M</w:t>
                  </w:r>
                  <w:r w:rsidRPr="00A66343">
                    <w:rPr>
                      <w:rFonts w:ascii="Times" w:eastAsia="Times New Roman" w:hAnsi="Times" w:cs="Times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A66343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+ ... = 0.</w:t>
                  </w:r>
                </w:p>
              </w:tc>
            </w:tr>
          </w:tbl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Международной системе единиц (СИ) моменты сил измеряются в </w:t>
      </w:r>
      <w:proofErr w:type="gramStart"/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ньютон-метрах</w:t>
      </w:r>
      <w:proofErr w:type="gramEnd"/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Н∙м</w:t>
      </w:r>
      <w:proofErr w:type="spellEnd"/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)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0"/>
      </w:tblGrid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A1F0D9" wp14:editId="14A17F04">
                  <wp:extent cx="3568700" cy="1905000"/>
                  <wp:effectExtent l="0" t="0" r="0" b="0"/>
                  <wp:docPr id="6" name="Рисунок 6" descr="https://physics.ru/courses/op25part1/content/chapter1/section/paragraph14/images/1-14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hysics.ru/courses/op25part1/content/chapter1/section/paragraph14/images/1-14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1.14.2.</w:t>
            </w:r>
          </w:p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Силы, действующие на рычаг, и их моменты.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M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1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=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F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1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·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d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1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&gt; 0;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M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2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= –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F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2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·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d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2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&lt; 0. При равновесии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M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1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+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M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vertAlign w:val="subscript"/>
                <w:lang w:eastAsia="ru-RU"/>
              </w:rPr>
              <w:t>2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= 0</w:t>
            </w:r>
          </w:p>
        </w:tc>
      </w:tr>
    </w:tbl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общем случае, когда тело может двигаться поступательно и вращаться, для равновесия необходимо выполнение обоих условий: равенство нулю равнодействующей силы и равенство нулю суммы всех моментов сил.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4"/>
      </w:tblGrid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1"/>
                <w:szCs w:val="21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Модель. Равновесие брусков</w:t>
            </w:r>
          </w:p>
        </w:tc>
      </w:tr>
    </w:tbl>
    <w:p w:rsid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Оба эти условия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не являются достаточными для покоя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66343" w:rsidRDefault="00A66343" w:rsidP="00A66343">
      <w:pPr>
        <w:spacing w:before="75" w:after="15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 Тема: Устойчивость равновесия тел под действием силы тяжести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0"/>
      </w:tblGrid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094145" wp14:editId="7519D159">
                  <wp:extent cx="3568700" cy="1905000"/>
                  <wp:effectExtent l="0" t="0" r="0" b="0"/>
                  <wp:docPr id="9" name="Рисунок 9" descr="https://physics.ru/courses/op25part1/content/chapter1/section/paragraph14/images/1-14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hysics.ru/courses/op25part1/content/chapter1/section/paragraph14/images/1-14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1.14.3.</w:t>
            </w:r>
          </w:p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 xml:space="preserve">Качение колеса по горизонтальной поверхности. Равнодействующая сила и момент сил </w:t>
            </w:r>
            <w:proofErr w:type="gramStart"/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равны</w:t>
            </w:r>
            <w:proofErr w:type="gramEnd"/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 xml:space="preserve"> нулю</w:t>
            </w:r>
          </w:p>
        </w:tc>
      </w:tr>
    </w:tbl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Катящееся по горизонтальной поверхности колесо – пример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безразличного равновесия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(рис. 1.14.3). Если колесо остановить в любой точке, оно окажется в равновесном состоянии. Наряду с безразличным равновесием в механике различают состояния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устойчивого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неустойчивого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равновесия.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Состояние равновесия называется устойчивым, если при малых отклонениях тела от этого состояния возникают силы или моменты сил, стремящиеся возвратить тело в равновесное состояние.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малом отклонении тела из состояния неустойчивого равновесия возникают силы или моменты сил, стремящиеся удалить тело от положения равновесия.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Шар, лежащий на плоской горизонтальной поверхности, находится в состоянии безразличного равновесия. Шар, находящийся в верхней точке сферического выступа, – пример неустойчивого равновесия. Наконец, шар на дне сферического углубления находится в состоянии устойчивого равновесия (рис. 1.14.4).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0"/>
      </w:tblGrid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22802" wp14:editId="1345D096">
                  <wp:extent cx="4286250" cy="1905000"/>
                  <wp:effectExtent l="0" t="0" r="0" b="0"/>
                  <wp:docPr id="10" name="Рисунок 10" descr="https://physics.ru/courses/op25part1/content/chapter1/section/paragraph14/images/1-14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hysics.ru/courses/op25part1/content/chapter1/section/paragraph14/images/1-14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1.14.4.</w:t>
            </w:r>
          </w:p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Различные виды равновесия шара на опоре. (1) – безразличное равновесие, (2) – неустойчивое равновесие, (3) – устойчивое равновесие</w:t>
            </w:r>
          </w:p>
        </w:tc>
      </w:tr>
    </w:tbl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тела, имеющего неподвижную ось вращения, возможны все три вида равновесия. Безразличное равновесие возникает, когда ось вращения проходит через центр масс. При устойчивом и неустойчивом равновесии центр масс находится на </w:t>
      </w:r>
      <w:proofErr w:type="gramStart"/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вертикальной</w:t>
      </w:r>
      <w:proofErr w:type="gramEnd"/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прямой, проходящей через ось вращения. При этом</w:t>
      </w:r>
      <w:proofErr w:type="gramStart"/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proofErr w:type="gramEnd"/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если центр масс находится ниже оси вращения, состояние равновесия оказывается устойчивым. Если же центр масс расположен выше оси – состояние равновесия неустойчиво (рис. 1.14.5).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0"/>
      </w:tblGrid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73C0C3" wp14:editId="14B6B0BD">
                  <wp:extent cx="5715000" cy="1905000"/>
                  <wp:effectExtent l="0" t="0" r="0" b="0"/>
                  <wp:docPr id="11" name="Рисунок 11" descr="https://physics.ru/courses/op25part1/content/chapter1/section/paragraph14/images/1-14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hysics.ru/courses/op25part1/content/chapter1/section/paragraph14/images/1-14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1.14.5.</w:t>
            </w:r>
          </w:p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 xml:space="preserve">Устойчивое (1) и неустойчивое (2) равновесие однородного круглого диска, закрепленного на 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lastRenderedPageBreak/>
              <w:t>оси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O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; точка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C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 центр массы диска; </w:t>
            </w:r>
            <w:r w:rsidRPr="00A66343">
              <w:rPr>
                <w:rFonts w:ascii="Times" w:eastAsia="Times New Roman" w:hAnsi="Times" w:cs="Times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A7D3699" wp14:editId="10A4637A">
                  <wp:extent cx="209550" cy="381000"/>
                  <wp:effectExtent l="0" t="0" r="0" b="0"/>
                  <wp:docPr id="12" name="Рисунок 12" descr="https://physics.ru/courses/op25part1/content/javagifs/63229980768043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hysics.ru/courses/op25part1/content/javagifs/63229980768043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 сила тяжести; </w:t>
            </w:r>
            <w:r w:rsidRPr="00A66343">
              <w:rPr>
                <w:rFonts w:ascii="Times" w:eastAsia="Times New Roman" w:hAnsi="Times" w:cs="Times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D88F546" wp14:editId="5A362983">
                  <wp:extent cx="222250" cy="381000"/>
                  <wp:effectExtent l="0" t="0" r="6350" b="0"/>
                  <wp:docPr id="13" name="Рисунок 13" descr="https://physics.ru/courses/op25part1/content/javagifs/63229980768043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hysics.ru/courses/op25part1/content/javagifs/63229980768043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 упругая сила оси;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d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 плечо</w:t>
            </w:r>
          </w:p>
        </w:tc>
      </w:tr>
    </w:tbl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Особым случаем является равновесие тела на опоре. В этом случае упругая сила опоры приложена не к одной точке, а распределена по основанию тела. Тело находится в равновесии, если вертикальная линия, проведенная через центр масс тела, проходит через </w:t>
      </w:r>
      <w:r w:rsidRPr="00A6634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площадь опоры</w:t>
      </w: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т. е. внутри контура, образованного линиями, соединяющими точки опоры. Если же эта линия не пересекает площадь опоры, то тело опрокидывается. Интересным примером равновесия тела на опоре является падающая башня в итальянском городе Пиза (рис. 1.14.6), которую по преданию использовал Галилей при изучении законов свободного падения тел. Башня имеет форму цилиндра высотой 55 м и радиусом 7 м. Вершина башни отклонена от вертикали на 4,5 м.</w:t>
      </w:r>
    </w:p>
    <w:p w:rsidR="00A66343" w:rsidRPr="00A66343" w:rsidRDefault="00A66343" w:rsidP="00A66343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Вертикальная линия, проведенная через центр масс башни, пересекает основание приблизительно в 2,3 м от его центра. Таким образом, башня находится в состоянии равновесия. Равновесие нарушится и башня упадет, когда отклонение ее вершины от вертикали достигнет 14 м. По-видимому, это произойдет очень нескоро.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0"/>
      </w:tblGrid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7AD28" wp14:editId="7B6AB24E">
                  <wp:extent cx="1524000" cy="1905000"/>
                  <wp:effectExtent l="0" t="0" r="0" b="0"/>
                  <wp:docPr id="14" name="Рисунок 14" descr="https://physics.ru/courses/op25part1/content/chapter1/section/paragraph14/images/1-14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hysics.ru/courses/op25part1/content/chapter1/section/paragraph14/images/1-14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43" w:rsidRPr="00A66343" w:rsidTr="00A66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1.14.6.</w:t>
            </w:r>
          </w:p>
          <w:p w:rsidR="00A66343" w:rsidRPr="00A66343" w:rsidRDefault="00A66343" w:rsidP="00A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Падающая Пизанская башня. Точка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C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 центр масс, точка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O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 центр основания башни, </w:t>
            </w:r>
            <w:r w:rsidRPr="00A66343">
              <w:rPr>
                <w:rFonts w:ascii="Times" w:eastAsia="Times New Roman" w:hAnsi="Times" w:cs="Times"/>
                <w:i/>
                <w:iCs/>
                <w:sz w:val="21"/>
                <w:szCs w:val="21"/>
                <w:lang w:eastAsia="ru-RU"/>
              </w:rPr>
              <w:t>CC'</w:t>
            </w:r>
            <w:r w:rsidRPr="00A66343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 вертикаль, проходящая через центр масс</w:t>
            </w:r>
          </w:p>
        </w:tc>
      </w:tr>
    </w:tbl>
    <w:p w:rsidR="00A66343" w:rsidRPr="00A66343" w:rsidRDefault="00A66343" w:rsidP="00A6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3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 w:type="textWrapping" w:clear="all"/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A66343" w:rsidRPr="00A66343" w:rsidTr="00A66343">
        <w:trPr>
          <w:tblCellSpacing w:w="0" w:type="dxa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66343" w:rsidRPr="00A66343" w:rsidTr="00A66343">
        <w:trPr>
          <w:tblCellSpacing w:w="0" w:type="dxa"/>
        </w:trPr>
        <w:tc>
          <w:tcPr>
            <w:tcW w:w="0" w:type="auto"/>
            <w:vAlign w:val="center"/>
            <w:hideMark/>
          </w:tcPr>
          <w:p w:rsidR="00A66343" w:rsidRPr="00A66343" w:rsidRDefault="00A66343" w:rsidP="00A66343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</w:tbl>
    <w:p w:rsidR="00A66343" w:rsidRDefault="00A66343" w:rsidP="00A66343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Д/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вопросы: 1)Что изучает статика? 2) Каково условие равновесия тел при отсутствии вращения? 3) Что называют моментом силы? 4)каково условие равновесия тел с закрепленной осью? 5) Какие виды равновесия тел вы знаете?</w:t>
      </w:r>
    </w:p>
    <w:p w:rsidR="00A66343" w:rsidRDefault="00A66343" w:rsidP="00A66343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66343" w:rsidRPr="00A66343" w:rsidRDefault="00A66343" w:rsidP="00A66343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277"/>
      </w:tblGrid>
      <w:tr w:rsidR="00A66343" w:rsidRPr="00A66343" w:rsidTr="00D82EA7">
        <w:trPr>
          <w:tblCellSpacing w:w="15" w:type="dxa"/>
        </w:trPr>
        <w:tc>
          <w:tcPr>
            <w:tcW w:w="9482" w:type="dxa"/>
            <w:gridSpan w:val="2"/>
          </w:tcPr>
          <w:p w:rsidR="00A66343" w:rsidRDefault="00A66343">
            <w:hyperlink r:id="rId18" w:history="1">
              <w:r w:rsidRPr="00CD2D58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leyla.alkhuvatova@mail.ru</w:t>
              </w:r>
            </w:hyperlink>
          </w:p>
        </w:tc>
      </w:tr>
      <w:tr w:rsidR="00A66343" w:rsidRPr="00A66343" w:rsidTr="00A66343">
        <w:trPr>
          <w:tblCellSpacing w:w="15" w:type="dxa"/>
        </w:trPr>
        <w:tc>
          <w:tcPr>
            <w:tcW w:w="2220" w:type="dxa"/>
          </w:tcPr>
          <w:p w:rsidR="00A66343" w:rsidRDefault="00A66343">
            <w:bookmarkStart w:id="4" w:name="_GoBack"/>
            <w:bookmarkEnd w:id="4"/>
          </w:p>
        </w:tc>
        <w:tc>
          <w:tcPr>
            <w:tcW w:w="0" w:type="auto"/>
          </w:tcPr>
          <w:p w:rsidR="00A66343" w:rsidRDefault="00A66343"/>
        </w:tc>
      </w:tr>
    </w:tbl>
    <w:p w:rsidR="00CA475C" w:rsidRDefault="00CA475C"/>
    <w:sectPr w:rsidR="00CA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36"/>
    <w:rsid w:val="003D4E36"/>
    <w:rsid w:val="00A66343"/>
    <w:rsid w:val="00CA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6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6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hyperlink" Target="mailto:leyla.alkhuvat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physics.ru/courses/op25part1/content/chapter1/section/paragraph23/theory.html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871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2022-02-02T06:52:00Z</dcterms:created>
  <dcterms:modified xsi:type="dcterms:W3CDTF">2022-02-02T07:01:00Z</dcterms:modified>
</cp:coreProperties>
</file>